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624"/>
        <w:jc w:val="center"/>
        <w:rPr>
          <w:bCs/>
          <w:snapToGrid w:val="0"/>
          <w:kern w:val="0"/>
          <w:szCs w:val="32"/>
        </w:rPr>
      </w:pPr>
    </w:p>
    <w:p>
      <w:pPr>
        <w:overflowPunct w:val="0"/>
        <w:spacing w:line="575" w:lineRule="exact"/>
        <w:ind w:firstLine="0" w:firstLineChars="0"/>
        <w:jc w:val="center"/>
        <w:rPr>
          <w:del w:id="0" w:author="郑磊" w:date="2024-01-12T10:43:18Z"/>
          <w:bCs/>
          <w:snapToGrid w:val="0"/>
          <w:kern w:val="0"/>
          <w:szCs w:val="32"/>
        </w:rPr>
      </w:pPr>
      <w:del w:id="1" w:author="郑磊" w:date="2024-01-12T10:43:18Z">
        <w:r>
          <w:rPr>
            <w:bCs/>
            <w:snapToGrid w:val="0"/>
            <w:kern w:val="0"/>
            <w:szCs w:val="32"/>
          </w:rPr>
          <w:delText>焦政</w:delText>
        </w:r>
      </w:del>
      <w:del w:id="2" w:author="郑磊" w:date="2024-01-12T10:43:18Z">
        <w:r>
          <w:rPr>
            <w:rFonts w:hint="eastAsia"/>
            <w:bCs/>
            <w:snapToGrid w:val="0"/>
            <w:kern w:val="0"/>
            <w:szCs w:val="32"/>
          </w:rPr>
          <w:delText>办</w:delText>
        </w:r>
      </w:del>
      <w:del w:id="3" w:author="郑磊" w:date="2024-01-12T10:43:18Z">
        <w:r>
          <w:rPr>
            <w:bCs/>
            <w:snapToGrid w:val="0"/>
            <w:kern w:val="0"/>
            <w:szCs w:val="32"/>
          </w:rPr>
          <w:delText>〔2023〕68号</w:delText>
        </w:r>
      </w:del>
    </w:p>
    <w:p>
      <w:pPr>
        <w:overflowPunct w:val="0"/>
        <w:spacing w:line="575" w:lineRule="exact"/>
        <w:ind w:firstLine="624"/>
        <w:jc w:val="center"/>
        <w:rPr>
          <w:bCs/>
          <w:snapToGrid w:val="0"/>
          <w:kern w:val="0"/>
        </w:rPr>
      </w:pPr>
    </w:p>
    <w:p>
      <w:pPr>
        <w:overflowPunct w:val="0"/>
        <w:spacing w:line="575" w:lineRule="exact"/>
        <w:ind w:firstLine="624"/>
        <w:jc w:val="center"/>
        <w:rPr>
          <w:bCs/>
          <w:snapToGrid w:val="0"/>
          <w:kern w:val="0"/>
        </w:rPr>
      </w:pPr>
    </w:p>
    <w:p>
      <w:pPr>
        <w:spacing w:line="575" w:lineRule="exact"/>
        <w:ind w:firstLine="0" w:firstLineChars="0"/>
        <w:jc w:val="center"/>
        <w:rPr>
          <w:del w:id="4" w:author="郑磊" w:date="2024-01-12T10:43:13Z"/>
          <w:rFonts w:eastAsia="方正小标宋简体"/>
          <w:bCs/>
          <w:snapToGrid w:val="0"/>
          <w:kern w:val="21"/>
          <w:sz w:val="44"/>
          <w:szCs w:val="44"/>
        </w:rPr>
      </w:pPr>
      <w:del w:id="5" w:author="郑磊" w:date="2024-01-12T10:43:13Z">
        <w:r>
          <w:rPr>
            <w:rFonts w:eastAsia="方正小标宋简体"/>
            <w:bCs/>
            <w:snapToGrid w:val="0"/>
            <w:kern w:val="21"/>
            <w:sz w:val="44"/>
            <w:szCs w:val="44"/>
          </w:rPr>
          <w:delText>焦作市人民政府</w:delText>
        </w:r>
      </w:del>
      <w:del w:id="6" w:author="郑磊" w:date="2024-01-12T10:43:13Z">
        <w:r>
          <w:rPr>
            <w:rFonts w:hint="eastAsia" w:eastAsia="方正小标宋简体"/>
            <w:bCs/>
            <w:snapToGrid w:val="0"/>
            <w:kern w:val="21"/>
            <w:sz w:val="44"/>
            <w:szCs w:val="44"/>
          </w:rPr>
          <w:delText>办公室</w:delText>
        </w:r>
      </w:del>
    </w:p>
    <w:p>
      <w:pPr>
        <w:spacing w:line="575" w:lineRule="exact"/>
        <w:ind w:firstLine="0" w:firstLineChars="0"/>
        <w:jc w:val="center"/>
        <w:rPr>
          <w:del w:id="7" w:author="郑磊" w:date="2024-01-12T10:43:13Z"/>
          <w:rFonts w:ascii="方正小标宋简体" w:eastAsia="方正小标宋简体"/>
          <w:bCs/>
          <w:sz w:val="44"/>
          <w:szCs w:val="24"/>
        </w:rPr>
      </w:pPr>
      <w:del w:id="8" w:author="郑磊" w:date="2024-01-12T10:43:13Z">
        <w:r>
          <w:rPr>
            <w:rFonts w:hint="eastAsia" w:eastAsia="方正小标宋简体"/>
            <w:bCs/>
            <w:snapToGrid w:val="0"/>
            <w:kern w:val="21"/>
            <w:sz w:val="44"/>
            <w:szCs w:val="44"/>
          </w:rPr>
          <w:delText>关于印发</w:delText>
        </w:r>
      </w:del>
      <w:del w:id="9" w:author="郑磊" w:date="2024-01-12T10:43:13Z">
        <w:r>
          <w:rPr>
            <w:rFonts w:hint="eastAsia" w:ascii="方正小标宋简体" w:eastAsia="方正小标宋简体"/>
            <w:bCs/>
            <w:sz w:val="44"/>
            <w:szCs w:val="24"/>
          </w:rPr>
          <w:delText>焦作市加快推进旅游公路</w:delText>
        </w:r>
      </w:del>
    </w:p>
    <w:p>
      <w:pPr>
        <w:spacing w:line="575" w:lineRule="exact"/>
        <w:ind w:firstLine="0" w:firstLineChars="0"/>
        <w:jc w:val="center"/>
        <w:rPr>
          <w:del w:id="10" w:author="郑磊" w:date="2024-01-12T10:43:13Z"/>
          <w:rFonts w:eastAsia="方正小标宋简体"/>
          <w:bCs/>
          <w:snapToGrid w:val="0"/>
          <w:kern w:val="21"/>
          <w:sz w:val="44"/>
          <w:szCs w:val="44"/>
        </w:rPr>
      </w:pPr>
      <w:del w:id="11" w:author="郑磊" w:date="2024-01-12T10:43:13Z">
        <w:r>
          <w:rPr>
            <w:rFonts w:hint="eastAsia" w:ascii="方正小标宋简体" w:eastAsia="方正小标宋简体"/>
            <w:bCs/>
            <w:sz w:val="44"/>
            <w:szCs w:val="24"/>
          </w:rPr>
          <w:delText>建设实施方案的通知</w:delText>
        </w:r>
      </w:del>
    </w:p>
    <w:p>
      <w:pPr>
        <w:pStyle w:val="11"/>
        <w:spacing w:line="575" w:lineRule="exact"/>
        <w:ind w:firstLine="312"/>
        <w:jc w:val="left"/>
        <w:rPr>
          <w:del w:id="12" w:author="郑磊" w:date="2024-01-12T10:43:13Z"/>
          <w:bCs/>
        </w:rPr>
      </w:pPr>
    </w:p>
    <w:p>
      <w:pPr>
        <w:overflowPunct w:val="0"/>
        <w:topLinePunct/>
        <w:spacing w:line="575" w:lineRule="exact"/>
        <w:ind w:firstLine="0" w:firstLineChars="0"/>
        <w:rPr>
          <w:del w:id="13" w:author="郑磊" w:date="2024-01-12T10:43:13Z"/>
          <w:rFonts w:ascii="仿宋_GB2312" w:cs="仿宋_GB2312"/>
          <w:bCs/>
          <w:snapToGrid w:val="0"/>
          <w:kern w:val="21"/>
          <w:szCs w:val="32"/>
        </w:rPr>
      </w:pPr>
      <w:del w:id="14" w:author="郑磊" w:date="2024-01-12T10:43:13Z">
        <w:r>
          <w:rPr>
            <w:rFonts w:hint="eastAsia" w:ascii="仿宋_GB2312" w:cs="仿宋_GB2312"/>
            <w:bCs/>
            <w:snapToGrid w:val="0"/>
            <w:kern w:val="21"/>
            <w:szCs w:val="32"/>
          </w:rPr>
          <w:delText>各县（市、区）人民政府，市城乡一体化示范区管委会，市人民政府各部门，各有关单位：</w:delText>
        </w:r>
      </w:del>
    </w:p>
    <w:p>
      <w:pPr>
        <w:spacing w:line="575" w:lineRule="exact"/>
        <w:ind w:firstLine="624"/>
        <w:rPr>
          <w:del w:id="15" w:author="郑磊" w:date="2024-01-12T10:43:13Z"/>
          <w:bCs/>
          <w:snapToGrid w:val="0"/>
          <w:kern w:val="21"/>
          <w:szCs w:val="32"/>
        </w:rPr>
      </w:pPr>
      <w:del w:id="16" w:author="郑磊" w:date="2024-01-12T10:43:13Z">
        <w:r>
          <w:rPr>
            <w:bCs/>
            <w:szCs w:val="40"/>
          </w:rPr>
          <w:delText>《焦作市加快推进旅游公路建设实施方案》</w:delText>
        </w:r>
      </w:del>
      <w:del w:id="17" w:author="郑磊" w:date="2024-01-12T10:43:13Z">
        <w:r>
          <w:rPr>
            <w:rFonts w:hint="eastAsia"/>
            <w:bCs/>
            <w:szCs w:val="40"/>
          </w:rPr>
          <w:delText>已经市政府同意，现</w:delText>
        </w:r>
      </w:del>
      <w:del w:id="18" w:author="郑磊" w:date="2024-01-12T10:43:13Z">
        <w:r>
          <w:rPr>
            <w:bCs/>
            <w:snapToGrid w:val="0"/>
            <w:kern w:val="21"/>
            <w:szCs w:val="32"/>
          </w:rPr>
          <w:delText>印发给你们，请认真贯彻</w:delText>
        </w:r>
      </w:del>
      <w:del w:id="19" w:author="郑磊" w:date="2024-01-12T10:43:13Z">
        <w:r>
          <w:rPr>
            <w:rFonts w:hint="eastAsia"/>
            <w:bCs/>
            <w:snapToGrid w:val="0"/>
            <w:kern w:val="21"/>
            <w:szCs w:val="32"/>
          </w:rPr>
          <w:delText>落实。</w:delText>
        </w:r>
      </w:del>
    </w:p>
    <w:p>
      <w:pPr>
        <w:spacing w:line="575" w:lineRule="exact"/>
        <w:ind w:firstLine="624"/>
        <w:rPr>
          <w:del w:id="20" w:author="郑磊" w:date="2024-01-12T10:43:13Z"/>
          <w:bCs/>
          <w:snapToGrid w:val="0"/>
          <w:kern w:val="21"/>
          <w:szCs w:val="32"/>
        </w:rPr>
      </w:pPr>
    </w:p>
    <w:p>
      <w:pPr>
        <w:spacing w:line="575" w:lineRule="exact"/>
        <w:ind w:firstLine="624"/>
        <w:rPr>
          <w:del w:id="21" w:author="郑磊" w:date="2024-01-12T10:43:13Z"/>
          <w:bCs/>
          <w:snapToGrid w:val="0"/>
          <w:kern w:val="21"/>
          <w:szCs w:val="32"/>
        </w:rPr>
      </w:pPr>
    </w:p>
    <w:p>
      <w:pPr>
        <w:spacing w:line="575" w:lineRule="exact"/>
        <w:ind w:firstLine="624"/>
        <w:rPr>
          <w:del w:id="22" w:author="郑磊" w:date="2024-01-12T10:43:13Z"/>
          <w:bCs/>
          <w:snapToGrid w:val="0"/>
          <w:kern w:val="21"/>
          <w:szCs w:val="32"/>
        </w:rPr>
      </w:pPr>
    </w:p>
    <w:p>
      <w:pPr>
        <w:spacing w:line="575" w:lineRule="exact"/>
        <w:ind w:firstLine="4992" w:firstLineChars="1600"/>
        <w:rPr>
          <w:del w:id="23" w:author="郑磊" w:date="2024-01-12T10:43:13Z"/>
          <w:bCs/>
          <w:snapToGrid w:val="0"/>
          <w:kern w:val="21"/>
          <w:szCs w:val="32"/>
        </w:rPr>
      </w:pPr>
      <w:del w:id="24" w:author="郑磊" w:date="2024-01-12T10:43:13Z">
        <w:r>
          <w:rPr>
            <w:rFonts w:hint="eastAsia"/>
            <w:bCs/>
            <w:snapToGrid w:val="0"/>
            <w:kern w:val="21"/>
            <w:szCs w:val="32"/>
          </w:rPr>
          <w:delText>2023年12月</w:delText>
        </w:r>
      </w:del>
      <w:del w:id="25" w:author="郑磊" w:date="2024-01-12T10:43:13Z">
        <w:r>
          <w:rPr>
            <w:bCs/>
            <w:snapToGrid w:val="0"/>
            <w:kern w:val="21"/>
            <w:szCs w:val="32"/>
          </w:rPr>
          <w:delText>25</w:delText>
        </w:r>
      </w:del>
      <w:del w:id="26" w:author="郑磊" w:date="2024-01-12T10:43:13Z">
        <w:r>
          <w:rPr>
            <w:rFonts w:hint="eastAsia"/>
            <w:bCs/>
            <w:snapToGrid w:val="0"/>
            <w:kern w:val="21"/>
            <w:szCs w:val="32"/>
          </w:rPr>
          <w:delText>日</w:delText>
        </w:r>
      </w:del>
    </w:p>
    <w:p>
      <w:pPr>
        <w:spacing w:line="575" w:lineRule="exact"/>
        <w:ind w:firstLine="624"/>
        <w:rPr>
          <w:del w:id="27" w:author="郑磊" w:date="2024-01-12T10:43:13Z"/>
          <w:bCs/>
          <w:snapToGrid w:val="0"/>
          <w:kern w:val="21"/>
          <w:szCs w:val="32"/>
        </w:rPr>
      </w:pPr>
      <w:del w:id="28" w:author="郑磊" w:date="2024-01-12T10:43:13Z">
        <w:r>
          <w:rPr>
            <w:rFonts w:hint="eastAsia"/>
            <w:bCs/>
            <w:snapToGrid w:val="0"/>
            <w:kern w:val="21"/>
            <w:szCs w:val="32"/>
          </w:rPr>
          <w:br w:type="page"/>
        </w:r>
      </w:del>
    </w:p>
    <w:p>
      <w:pPr>
        <w:spacing w:line="575" w:lineRule="exact"/>
        <w:ind w:firstLine="0" w:firstLineChars="0"/>
        <w:rPr>
          <w:del w:id="29" w:author="郑磊" w:date="2024-01-12T10:43:13Z"/>
          <w:bCs/>
        </w:rPr>
      </w:pPr>
    </w:p>
    <w:p>
      <w:pPr>
        <w:spacing w:line="575" w:lineRule="exact"/>
        <w:ind w:firstLine="0" w:firstLineChars="0"/>
        <w:jc w:val="center"/>
        <w:rPr>
          <w:del w:id="30" w:author="郑磊" w:date="2024-01-12T10:43:13Z"/>
          <w:rFonts w:ascii="方正小标宋简体" w:eastAsia="方正小标宋简体"/>
          <w:bCs/>
          <w:sz w:val="44"/>
          <w:szCs w:val="24"/>
        </w:rPr>
      </w:pPr>
      <w:del w:id="31" w:author="郑磊" w:date="2024-01-12T10:43:13Z">
        <w:r>
          <w:rPr>
            <w:rFonts w:hint="eastAsia" w:ascii="方正小标宋简体" w:eastAsia="方正小标宋简体"/>
            <w:bCs/>
            <w:sz w:val="44"/>
            <w:szCs w:val="24"/>
          </w:rPr>
          <w:delText>焦作市加快推进旅游公路建设实施方案</w:delText>
        </w:r>
      </w:del>
    </w:p>
    <w:p>
      <w:pPr>
        <w:spacing w:line="575" w:lineRule="exact"/>
        <w:ind w:firstLine="624"/>
        <w:rPr>
          <w:del w:id="32" w:author="郑磊" w:date="2024-01-12T10:43:13Z"/>
          <w:bCs/>
        </w:rPr>
      </w:pPr>
    </w:p>
    <w:p>
      <w:pPr>
        <w:spacing w:line="575" w:lineRule="exact"/>
        <w:ind w:firstLine="624"/>
        <w:rPr>
          <w:del w:id="33" w:author="郑磊" w:date="2024-01-12T10:43:13Z"/>
          <w:bCs/>
        </w:rPr>
      </w:pPr>
      <w:del w:id="34" w:author="郑磊" w:date="2024-01-12T10:43:13Z">
        <w:r>
          <w:rPr>
            <w:bCs/>
          </w:rPr>
          <w:delText>为</w:delText>
        </w:r>
      </w:del>
      <w:ins w:id="35" w:author="阳 邱" w:date="2024-01-04T17:32:00Z">
        <w:del w:id="36" w:author="郑磊" w:date="2024-01-12T10:43:13Z">
          <w:r>
            <w:rPr>
              <w:rFonts w:hint="eastAsia"/>
              <w:bCs/>
            </w:rPr>
            <w:delText>认真</w:delText>
          </w:r>
        </w:del>
      </w:ins>
      <w:del w:id="37" w:author="郑磊" w:date="2024-01-12T10:43:13Z">
        <w:r>
          <w:rPr>
            <w:bCs/>
          </w:rPr>
          <w:delText>贯彻落实</w:delText>
        </w:r>
        <w:bookmarkStart w:id="0" w:name="_Hlk146650318"/>
        <w:r>
          <w:rPr>
            <w:bCs/>
          </w:rPr>
          <w:delText>《河南省旅游公路网规划（2022—2030年）》</w:delText>
        </w:r>
        <w:bookmarkEnd w:id="0"/>
      </w:del>
      <w:del w:id="38" w:author="郑磊" w:date="2024-01-12T10:43:13Z">
        <w:r>
          <w:rPr>
            <w:rFonts w:hint="eastAsia"/>
            <w:bCs/>
          </w:rPr>
          <w:delText>（豫政〔2022〕36号）</w:delText>
        </w:r>
        <w:bookmarkStart w:id="1" w:name="_Hlk146650326"/>
        <w:r>
          <w:rPr>
            <w:rFonts w:hint="eastAsia"/>
            <w:bCs/>
          </w:rPr>
          <w:delText>、</w:delText>
        </w:r>
      </w:del>
      <w:del w:id="39" w:author="郑磊" w:date="2024-01-12T10:43:13Z">
        <w:r>
          <w:rPr>
            <w:bCs/>
          </w:rPr>
          <w:delText>《河南省人民政府关于加快推进旅游公路建设的实施意见》</w:delText>
        </w:r>
        <w:bookmarkEnd w:id="1"/>
        <w:r>
          <w:rPr>
            <w:bCs/>
          </w:rPr>
          <w:delText>（豫政〔2023〕24号）</w:delText>
        </w:r>
      </w:del>
      <w:ins w:id="40" w:author="阳 邱" w:date="2024-01-04T17:33:00Z">
        <w:del w:id="41" w:author="郑磊" w:date="2024-01-12T10:43:13Z">
          <w:r>
            <w:rPr>
              <w:rFonts w:hint="eastAsia"/>
              <w:bCs/>
            </w:rPr>
            <w:delText>精神</w:delText>
          </w:r>
        </w:del>
      </w:ins>
      <w:del w:id="42" w:author="郑磊" w:date="2024-01-12T10:43:13Z">
        <w:r>
          <w:rPr>
            <w:bCs/>
          </w:rPr>
          <w:delText>，加快推进旅游公路建设，打造我市旅游公路品牌，助力文旅文创融合战略实施，促进交通运输与旅游产业融合发展，</w:delText>
        </w:r>
      </w:del>
      <w:del w:id="43" w:author="郑磊" w:date="2024-01-12T10:43:13Z">
        <w:r>
          <w:rPr>
            <w:rFonts w:hint="eastAsia"/>
            <w:bCs/>
          </w:rPr>
          <w:delText>根据</w:delText>
        </w:r>
      </w:del>
      <w:del w:id="44" w:author="郑磊" w:date="2024-01-12T10:43:13Z">
        <w:r>
          <w:rPr>
            <w:bCs/>
          </w:rPr>
          <w:delText>《焦作市旅游公路发展规划（2023—2030年）》，结合我市实际，制定本实施</w:delText>
        </w:r>
      </w:del>
      <w:del w:id="45" w:author="郑磊" w:date="2024-01-12T10:43:13Z">
        <w:r>
          <w:rPr>
            <w:rFonts w:hint="eastAsia"/>
            <w:bCs/>
          </w:rPr>
          <w:delText>方案</w:delText>
        </w:r>
      </w:del>
      <w:del w:id="46" w:author="郑磊" w:date="2024-01-12T10:43:13Z">
        <w:r>
          <w:rPr>
            <w:bCs/>
          </w:rPr>
          <w:delText>。</w:delText>
        </w:r>
      </w:del>
    </w:p>
    <w:p>
      <w:pPr>
        <w:spacing w:line="575" w:lineRule="exact"/>
        <w:ind w:firstLine="624"/>
        <w:outlineLvl w:val="0"/>
        <w:rPr>
          <w:del w:id="47" w:author="郑磊" w:date="2024-01-12T10:43:13Z"/>
          <w:rFonts w:ascii="黑体" w:hAnsi="黑体" w:eastAsia="黑体"/>
          <w:bCs/>
        </w:rPr>
      </w:pPr>
      <w:del w:id="48" w:author="郑磊" w:date="2024-01-12T10:43:13Z">
        <w:r>
          <w:rPr>
            <w:rFonts w:hint="eastAsia" w:ascii="黑体" w:hAnsi="黑体" w:eastAsia="黑体"/>
            <w:bCs/>
          </w:rPr>
          <w:delText>一、总体要求</w:delText>
        </w:r>
      </w:del>
    </w:p>
    <w:p>
      <w:pPr>
        <w:spacing w:line="575" w:lineRule="exact"/>
        <w:ind w:firstLine="624"/>
        <w:rPr>
          <w:ins w:id="49" w:author="阳 邱" w:date="2024-01-04T19:05:00Z"/>
          <w:del w:id="50" w:author="郑磊" w:date="2024-01-12T10:43:13Z"/>
          <w:rFonts w:ascii="楷体_GB2312" w:hAnsi="楷体" w:eastAsia="楷体_GB2312"/>
          <w:bCs/>
        </w:rPr>
      </w:pPr>
      <w:del w:id="51" w:author="郑磊" w:date="2024-01-12T10:43:13Z">
        <w:r>
          <w:rPr>
            <w:rFonts w:hint="eastAsia" w:ascii="楷体_GB2312" w:hAnsi="楷体" w:eastAsia="楷体_GB2312"/>
            <w:bCs/>
          </w:rPr>
          <w:delText>（一）指导思想。</w:delText>
        </w:r>
      </w:del>
    </w:p>
    <w:p>
      <w:pPr>
        <w:spacing w:line="575" w:lineRule="exact"/>
        <w:ind w:firstLine="624"/>
        <w:rPr>
          <w:del w:id="52" w:author="郑磊" w:date="2024-01-12T10:43:13Z"/>
          <w:bCs/>
        </w:rPr>
      </w:pPr>
      <w:del w:id="53" w:author="郑磊" w:date="2024-01-12T10:43:13Z">
        <w:r>
          <w:rPr>
            <w:rFonts w:hint="eastAsia"/>
            <w:bCs/>
          </w:rPr>
          <w:delText>以习近平新时代中国特色社会主义思想为指导，全面贯彻党的二十大精神，深入贯彻习近平总书记视察河南重要讲话重要指示，聚焦黄河流域生态保护和高质量发展、文旅文创融合、乡村振兴等战略实施，围绕构建</w:delText>
        </w:r>
      </w:del>
      <w:ins w:id="54" w:author="阳 邱" w:date="2024-01-04T17:34:00Z">
        <w:del w:id="55" w:author="郑磊" w:date="2024-01-12T10:43:13Z">
          <w:r>
            <w:rPr>
              <w:rFonts w:hint="eastAsia"/>
              <w:bCs/>
            </w:rPr>
            <w:delText>市域</w:delText>
          </w:r>
        </w:del>
      </w:ins>
      <w:del w:id="56" w:author="郑磊" w:date="2024-01-12T10:43:13Z">
        <w:r>
          <w:rPr>
            <w:rFonts w:hint="eastAsia"/>
            <w:bCs/>
          </w:rPr>
          <w:delText>三条文化旅游带、</w:delText>
        </w:r>
      </w:del>
      <w:ins w:id="57" w:author="阳 邱" w:date="2024-01-04T17:36:00Z">
        <w:del w:id="58" w:author="郑磊" w:date="2024-01-12T10:43:13Z">
          <w:r>
            <w:rPr>
              <w:rFonts w:hint="eastAsia"/>
              <w:bCs/>
            </w:rPr>
            <w:delText>城区</w:delText>
          </w:r>
        </w:del>
      </w:ins>
      <w:del w:id="59" w:author="郑磊" w:date="2024-01-12T10:43:13Z">
        <w:r>
          <w:rPr>
            <w:rFonts w:hint="eastAsia"/>
            <w:bCs/>
          </w:rPr>
          <w:delText>五大文旅片区，建设高品质国际文化旅游目的地，以创建国家级全域旅游示范市和国家级旅游休闲城市为抓手，以交通旅游融合发展为主线，聚焦黄河、太行山两大板块</w:delText>
        </w:r>
      </w:del>
      <w:ins w:id="60" w:author="阳 邱" w:date="2024-01-04T17:39:00Z">
        <w:del w:id="61" w:author="郑磊" w:date="2024-01-12T10:43:13Z">
          <w:r>
            <w:rPr>
              <w:rFonts w:hint="eastAsia"/>
              <w:bCs/>
            </w:rPr>
            <w:delText>以黄河、太行</w:delText>
          </w:r>
        </w:del>
      </w:ins>
      <w:ins w:id="62" w:author="阳 邱" w:date="2024-01-04T17:40:00Z">
        <w:del w:id="63" w:author="郑磊" w:date="2024-01-12T10:43:13Z">
          <w:r>
            <w:rPr>
              <w:rFonts w:hint="eastAsia"/>
              <w:bCs/>
            </w:rPr>
            <w:delText>山</w:delText>
          </w:r>
        </w:del>
      </w:ins>
      <w:ins w:id="64" w:author="阳 邱" w:date="2024-01-04T17:39:00Z">
        <w:del w:id="65" w:author="郑磊" w:date="2024-01-12T10:43:13Z">
          <w:r>
            <w:rPr>
              <w:rFonts w:hint="eastAsia"/>
              <w:bCs/>
            </w:rPr>
            <w:delText>等旅游资源富集区为重点</w:delText>
          </w:r>
        </w:del>
      </w:ins>
      <w:del w:id="66" w:author="郑磊" w:date="2024-01-12T10:43:13Z">
        <w:r>
          <w:rPr>
            <w:rFonts w:hint="eastAsia"/>
            <w:bCs/>
          </w:rPr>
          <w:delText>，补短板、促衔接、拓功能、强服务，加快构建结构合理、设施完善、安全便捷、智慧绿色、特色鲜明的旅游公路网，全力创建“黄河古都”“太行云天”一号旅游公路，有力支撑我市建设“山水富城·文武福地”，为塑造“行走河南·读懂中国”品牌</w:delText>
        </w:r>
      </w:del>
      <w:ins w:id="67" w:author="hp" w:date="2024-01-04T20:02:21Z">
        <w:del w:id="68" w:author="郑磊" w:date="2024-01-12T10:43:13Z">
          <w:r>
            <w:rPr>
              <w:rFonts w:hint="eastAsia"/>
              <w:bCs/>
              <w:lang w:val="en-US" w:eastAsia="zh-CN"/>
            </w:rPr>
            <w:delText>作</w:delText>
          </w:r>
        </w:del>
      </w:ins>
      <w:del w:id="69" w:author="郑磊" w:date="2024-01-12T10:43:13Z">
        <w:r>
          <w:rPr>
            <w:rFonts w:hint="eastAsia"/>
            <w:bCs/>
          </w:rPr>
          <w:delText>做出焦作贡献，加快打造中国式现代化建设河南实践先行区，奋力谱写新时代新征程中原更加出彩焦作新篇章。</w:delText>
        </w:r>
      </w:del>
    </w:p>
    <w:p>
      <w:pPr>
        <w:spacing w:line="575" w:lineRule="exact"/>
        <w:ind w:firstLine="624"/>
        <w:rPr>
          <w:del w:id="70" w:author="郑磊" w:date="2024-01-12T10:43:13Z"/>
          <w:rFonts w:ascii="楷体_GB2312" w:hAnsi="楷体" w:eastAsia="楷体_GB2312"/>
          <w:bCs/>
        </w:rPr>
      </w:pPr>
      <w:del w:id="71" w:author="郑磊" w:date="2024-01-12T10:43:13Z">
        <w:r>
          <w:rPr>
            <w:rFonts w:hint="eastAsia" w:ascii="楷体_GB2312" w:hAnsi="楷体" w:eastAsia="楷体_GB2312"/>
            <w:bCs/>
          </w:rPr>
          <w:delText>（二）基本原则</w:delText>
        </w:r>
      </w:del>
    </w:p>
    <w:p>
      <w:pPr>
        <w:spacing w:line="575" w:lineRule="exact"/>
        <w:ind w:firstLine="624"/>
        <w:rPr>
          <w:del w:id="72" w:author="郑磊" w:date="2024-01-12T10:43:13Z"/>
          <w:bCs/>
        </w:rPr>
      </w:pPr>
      <w:del w:id="73" w:author="郑磊" w:date="2024-01-12T10:43:13Z">
        <w:r>
          <w:rPr>
            <w:rFonts w:hint="eastAsia"/>
            <w:bCs/>
          </w:rPr>
          <w:delText>——以人为本，安全至上。坚持把安全放在旅游公路发展的首要位置，完善安全防护设施，强化安全隐患治理，加强超限超载治理和交通管理，确保行车安全，提高旅游公路的安全性、可靠性和应对自然灾害、突发事件的反应能力。</w:delText>
        </w:r>
      </w:del>
    </w:p>
    <w:p>
      <w:pPr>
        <w:spacing w:line="575" w:lineRule="exact"/>
        <w:ind w:firstLine="624"/>
        <w:rPr>
          <w:del w:id="74" w:author="郑磊" w:date="2024-01-12T10:43:13Z"/>
          <w:bCs/>
        </w:rPr>
      </w:pPr>
      <w:del w:id="75" w:author="郑磊" w:date="2024-01-12T10:43:13Z">
        <w:r>
          <w:rPr>
            <w:rFonts w:hint="eastAsia"/>
            <w:bCs/>
          </w:rPr>
          <w:delText>——政府主导，部门协作。建立县（市、区）政府牵头，多部门协同推进的旅游公路建设管理机制，强化资金、土地等要素保障，整合交通运输与旅游资源，引领市场、社会协同发力，形成融合联动发展新格局。</w:delText>
        </w:r>
      </w:del>
    </w:p>
    <w:p>
      <w:pPr>
        <w:spacing w:line="575" w:lineRule="exact"/>
        <w:ind w:firstLine="624"/>
        <w:rPr>
          <w:del w:id="76" w:author="郑磊" w:date="2024-01-12T10:43:13Z"/>
          <w:bCs/>
        </w:rPr>
      </w:pPr>
      <w:del w:id="77" w:author="郑磊" w:date="2024-01-12T10:43:13Z">
        <w:r>
          <w:rPr>
            <w:rFonts w:hint="eastAsia"/>
            <w:bCs/>
          </w:rPr>
          <w:delText>——提升品质，突出特色。统筹考虑通达、生态、文化、旅游等功能，增加旅游服务设施供给，提升服务品质。突出焦作地域特色，展示治水文化、太极文化、山水文化、农耕文化等地方文化，推动旅游公路向“公路旅游”转变。</w:delText>
        </w:r>
      </w:del>
    </w:p>
    <w:p>
      <w:pPr>
        <w:spacing w:line="575" w:lineRule="exact"/>
        <w:ind w:firstLine="624"/>
        <w:rPr>
          <w:del w:id="78" w:author="郑磊" w:date="2024-01-12T10:43:13Z"/>
          <w:bCs/>
        </w:rPr>
      </w:pPr>
      <w:del w:id="79" w:author="郑磊" w:date="2024-01-12T10:43:13Z">
        <w:r>
          <w:rPr>
            <w:rFonts w:hint="eastAsia"/>
            <w:bCs/>
          </w:rPr>
          <w:delText>——智慧引领，绿色发展。充分利用5G、大数据、人工智能等现代信息技术，加强路网感知系统建设，促进旅游交通大数据综合应用。坚持最大限度的保护、最小程度的破坏、最强力度的恢复，合理确定公路技术指标，实现交通、旅游、环境和谐发展。</w:delText>
        </w:r>
      </w:del>
    </w:p>
    <w:p>
      <w:pPr>
        <w:spacing w:line="575" w:lineRule="exact"/>
        <w:ind w:firstLine="624"/>
        <w:rPr>
          <w:ins w:id="80" w:author="阳 邱" w:date="2024-01-04T19:05:00Z"/>
          <w:del w:id="81" w:author="郑磊" w:date="2024-01-12T10:43:13Z"/>
          <w:rFonts w:ascii="楷体_GB2312" w:hAnsi="楷体" w:eastAsia="楷体_GB2312"/>
          <w:bCs/>
        </w:rPr>
      </w:pPr>
      <w:del w:id="82" w:author="郑磊" w:date="2024-01-12T10:43:13Z">
        <w:r>
          <w:rPr>
            <w:rFonts w:hint="eastAsia" w:ascii="楷体_GB2312" w:hAnsi="楷体" w:eastAsia="楷体_GB2312"/>
            <w:bCs/>
          </w:rPr>
          <w:delText>（三）总体目标。</w:delText>
        </w:r>
      </w:del>
    </w:p>
    <w:p>
      <w:pPr>
        <w:spacing w:line="575" w:lineRule="exact"/>
        <w:ind w:firstLine="624"/>
        <w:rPr>
          <w:del w:id="83" w:author="郑磊" w:date="2024-01-12T10:43:13Z"/>
          <w:bCs/>
        </w:rPr>
      </w:pPr>
      <w:del w:id="84" w:author="郑磊" w:date="2024-01-12T10:43:13Z">
        <w:r>
          <w:rPr>
            <w:rFonts w:hint="eastAsia"/>
            <w:bCs/>
          </w:rPr>
          <w:delText>到2</w:delText>
        </w:r>
      </w:del>
      <w:del w:id="85" w:author="郑磊" w:date="2024-01-12T10:43:13Z">
        <w:r>
          <w:rPr>
            <w:bCs/>
          </w:rPr>
          <w:delText>025</w:delText>
        </w:r>
      </w:del>
      <w:del w:id="86" w:author="郑磊" w:date="2024-01-12T10:43:13Z">
        <w:r>
          <w:rPr>
            <w:rFonts w:hint="eastAsia"/>
            <w:bCs/>
          </w:rPr>
          <w:delText>年，建成3</w:delText>
        </w:r>
      </w:del>
      <w:del w:id="87" w:author="郑磊" w:date="2024-01-12T10:43:13Z">
        <w:r>
          <w:rPr>
            <w:bCs/>
          </w:rPr>
          <w:delText>0</w:delText>
        </w:r>
      </w:del>
      <w:del w:id="88" w:author="郑磊" w:date="2024-01-12T10:43:13Z">
        <w:r>
          <w:rPr>
            <w:rFonts w:hint="eastAsia"/>
            <w:bCs/>
          </w:rPr>
          <w:delText>个以上功能完备、智能便捷的游客驿站、观景台、营地，推出1</w:delText>
        </w:r>
      </w:del>
      <w:del w:id="89" w:author="郑磊" w:date="2024-01-12T10:43:13Z">
        <w:r>
          <w:rPr>
            <w:bCs/>
          </w:rPr>
          <w:delText>00</w:delText>
        </w:r>
      </w:del>
      <w:del w:id="90" w:author="郑磊" w:date="2024-01-12T10:43:13Z">
        <w:r>
          <w:rPr>
            <w:rFonts w:hint="eastAsia"/>
            <w:bCs/>
          </w:rPr>
          <w:delText>公里左右“公路旅游”特色路，构筑6</w:delText>
        </w:r>
      </w:del>
      <w:del w:id="91" w:author="郑磊" w:date="2024-01-12T10:43:13Z">
        <w:r>
          <w:rPr>
            <w:bCs/>
          </w:rPr>
          <w:delText>00</w:delText>
        </w:r>
      </w:del>
      <w:del w:id="92" w:author="郑磊" w:date="2024-01-12T10:43:13Z">
        <w:r>
          <w:rPr>
            <w:rFonts w:hint="eastAsia"/>
            <w:bCs/>
          </w:rPr>
          <w:delText>公里左右“通景、链景、融景”的旅游公路网，基本实现“三通三创建”，“三通”即5</w:delText>
        </w:r>
      </w:del>
      <w:del w:id="93" w:author="郑磊" w:date="2024-01-12T10:43:13Z">
        <w:r>
          <w:rPr>
            <w:bCs/>
          </w:rPr>
          <w:delText>A</w:delText>
        </w:r>
      </w:del>
      <w:del w:id="94" w:author="郑磊" w:date="2024-01-12T10:43:13Z">
        <w:r>
          <w:rPr>
            <w:rFonts w:hint="eastAsia"/>
            <w:bCs/>
          </w:rPr>
          <w:delText>级景区通高速、4</w:delText>
        </w:r>
      </w:del>
      <w:del w:id="95" w:author="郑磊" w:date="2024-01-12T10:43:13Z">
        <w:r>
          <w:rPr>
            <w:bCs/>
          </w:rPr>
          <w:delText>A</w:delText>
        </w:r>
      </w:del>
      <w:del w:id="96" w:author="郑磊" w:date="2024-01-12T10:43:13Z">
        <w:r>
          <w:rPr>
            <w:rFonts w:hint="eastAsia"/>
            <w:bCs/>
          </w:rPr>
          <w:delText>级景区通二级路、所有A级景区通三级路，“三创建”即创建1个以上旅游公路示范县、创建一批体现焦作特色的精品旅游公路、创建“黄河古都”“太行云天”一号旅游公路品牌。</w:delText>
        </w:r>
      </w:del>
    </w:p>
    <w:p>
      <w:pPr>
        <w:spacing w:line="575" w:lineRule="exact"/>
        <w:ind w:firstLine="624"/>
        <w:rPr>
          <w:del w:id="97" w:author="郑磊" w:date="2024-01-12T10:43:13Z"/>
          <w:bCs/>
        </w:rPr>
      </w:pPr>
      <w:del w:id="98" w:author="郑磊" w:date="2024-01-12T10:43:13Z">
        <w:r>
          <w:rPr>
            <w:rFonts w:hint="eastAsia"/>
            <w:bCs/>
          </w:rPr>
          <w:delText>到2</w:delText>
        </w:r>
      </w:del>
      <w:del w:id="99" w:author="郑磊" w:date="2024-01-12T10:43:13Z">
        <w:r>
          <w:rPr>
            <w:bCs/>
          </w:rPr>
          <w:delText>030</w:delText>
        </w:r>
      </w:del>
      <w:del w:id="100" w:author="郑磊" w:date="2024-01-12T10:43:13Z">
        <w:r>
          <w:rPr>
            <w:rFonts w:hint="eastAsia"/>
            <w:bCs/>
          </w:rPr>
          <w:delText>年，全面建成结构合理、设施完善、安全便捷、智慧绿色、特色鲜明的旅游公路网络，旅游公路驾乘体验、服务品质、信息化水平明显提升，旅游交通产品供给能力显著增强，为交旅融合更高质量纵深发展提供强有力的公路支撑。</w:delText>
        </w:r>
      </w:del>
    </w:p>
    <w:p>
      <w:pPr>
        <w:spacing w:line="575" w:lineRule="exact"/>
        <w:ind w:firstLine="624"/>
        <w:outlineLvl w:val="0"/>
        <w:rPr>
          <w:del w:id="101" w:author="郑磊" w:date="2024-01-12T10:43:13Z"/>
          <w:rFonts w:ascii="黑体" w:hAnsi="黑体" w:eastAsia="黑体"/>
          <w:bCs/>
        </w:rPr>
      </w:pPr>
      <w:del w:id="102" w:author="郑磊" w:date="2024-01-12T10:43:13Z">
        <w:r>
          <w:rPr>
            <w:rFonts w:hint="eastAsia" w:ascii="黑体" w:hAnsi="黑体" w:eastAsia="黑体"/>
            <w:bCs/>
          </w:rPr>
          <w:delText>二、重点任务</w:delText>
        </w:r>
      </w:del>
    </w:p>
    <w:p>
      <w:pPr>
        <w:pStyle w:val="11"/>
        <w:spacing w:line="575" w:lineRule="exact"/>
        <w:ind w:firstLine="624" w:firstLineChars="200"/>
        <w:rPr>
          <w:del w:id="103" w:author="郑磊" w:date="2024-01-12T10:43:13Z"/>
          <w:bCs/>
        </w:rPr>
      </w:pPr>
      <w:del w:id="104" w:author="郑磊" w:date="2024-01-12T10:43:13Z">
        <w:r>
          <w:rPr>
            <w:rFonts w:hint="eastAsia"/>
            <w:bCs/>
          </w:rPr>
          <w:delText>按照“专用性、安全性、智慧性和环境友好型”的要求，加快推进市域黄河、太行山两大板块干线旅游公路贯通，提升集散、专线旅游公路技术等级、路况水平和旅游服务功能，完善旅游服务设施功能，提升安全防护和信息化水平，打造具有我市特色的“黄河古都”“太行云天”一号旅游公路。</w:delText>
        </w:r>
      </w:del>
    </w:p>
    <w:p>
      <w:pPr>
        <w:spacing w:line="575" w:lineRule="exact"/>
        <w:ind w:firstLine="624"/>
        <w:rPr>
          <w:del w:id="105" w:author="郑磊" w:date="2024-01-12T10:43:13Z"/>
          <w:rFonts w:ascii="楷体_GB2312" w:hAnsi="楷体" w:eastAsia="楷体_GB2312"/>
          <w:bCs/>
        </w:rPr>
      </w:pPr>
      <w:del w:id="106" w:author="郑磊" w:date="2024-01-12T10:43:13Z">
        <w:r>
          <w:rPr>
            <w:rFonts w:hint="eastAsia" w:ascii="楷体_GB2312" w:hAnsi="楷体" w:eastAsia="楷体_GB2312"/>
            <w:bCs/>
          </w:rPr>
          <w:delText>（一）创建“黄河古都”“太行云天”一号旅游公路品牌。</w:delText>
        </w:r>
      </w:del>
    </w:p>
    <w:p>
      <w:pPr>
        <w:spacing w:line="575" w:lineRule="exact"/>
        <w:ind w:firstLine="624"/>
        <w:rPr>
          <w:del w:id="107" w:author="郑磊" w:date="2024-01-12T10:43:13Z"/>
          <w:rFonts w:ascii="楷体" w:hAnsi="楷体" w:eastAsia="楷体" w:cs="楷体"/>
          <w:bCs/>
        </w:rPr>
      </w:pPr>
      <w:del w:id="108" w:author="郑磊" w:date="2024-01-12T10:43:13Z">
        <w:r>
          <w:rPr>
            <w:rFonts w:hint="eastAsia"/>
            <w:bCs/>
          </w:rPr>
          <w:delText>1</w:delText>
        </w:r>
      </w:del>
      <w:del w:id="109" w:author="郑磊" w:date="2024-01-12T10:43:13Z">
        <w:r>
          <w:rPr>
            <w:rFonts w:hint="eastAsia" w:ascii="仿宋_GB2312" w:hAnsi="仿宋_GB2312" w:cs="仿宋_GB2312"/>
            <w:bCs/>
          </w:rPr>
          <w:delText>．</w:delText>
        </w:r>
      </w:del>
      <w:del w:id="110" w:author="郑磊" w:date="2024-01-12T10:43:13Z">
        <w:r>
          <w:rPr>
            <w:rFonts w:hint="eastAsia"/>
            <w:bCs/>
          </w:rPr>
          <w:delText>创建“黄河古都”一号旅游公路品牌。加快推进沿黄高速武陟至济源段、省道309温县段、省道236温县段、省道</w:delText>
        </w:r>
      </w:del>
      <w:del w:id="111" w:author="郑磊" w:date="2024-01-12T10:43:13Z">
        <w:r>
          <w:rPr>
            <w:bCs/>
          </w:rPr>
          <w:delText>309</w:delText>
        </w:r>
      </w:del>
      <w:del w:id="112" w:author="郑磊" w:date="2024-01-12T10:43:13Z">
        <w:r>
          <w:rPr>
            <w:rFonts w:hint="eastAsia"/>
            <w:bCs/>
          </w:rPr>
          <w:delText>温县至孟州段、县道053、王园线等新改建项目和旅游服务功能提升项目。到2025年，新改建和提升干线旅游公路</w:delText>
        </w:r>
      </w:del>
      <w:del w:id="113" w:author="郑磊" w:date="2024-01-12T10:43:13Z">
        <w:r>
          <w:rPr>
            <w:bCs/>
          </w:rPr>
          <w:delText>117</w:delText>
        </w:r>
      </w:del>
      <w:del w:id="114" w:author="郑磊" w:date="2024-01-12T10:43:13Z">
        <w:r>
          <w:rPr>
            <w:rFonts w:hint="eastAsia"/>
            <w:bCs/>
          </w:rPr>
          <w:delText>公里、集散旅游公路</w:delText>
        </w:r>
      </w:del>
      <w:del w:id="115" w:author="郑磊" w:date="2024-01-12T10:43:13Z">
        <w:r>
          <w:rPr>
            <w:bCs/>
          </w:rPr>
          <w:delText>113</w:delText>
        </w:r>
      </w:del>
      <w:del w:id="116" w:author="郑磊" w:date="2024-01-12T10:43:13Z">
        <w:r>
          <w:rPr>
            <w:rFonts w:hint="eastAsia"/>
            <w:bCs/>
          </w:rPr>
          <w:delText>公里、专线旅游公路</w:delText>
        </w:r>
      </w:del>
      <w:del w:id="117" w:author="郑磊" w:date="2024-01-12T10:43:13Z">
        <w:r>
          <w:rPr>
            <w:bCs/>
          </w:rPr>
          <w:delText>30</w:delText>
        </w:r>
      </w:del>
      <w:del w:id="118" w:author="郑磊" w:date="2024-01-12T10:43:13Z">
        <w:r>
          <w:rPr>
            <w:rFonts w:hint="eastAsia"/>
            <w:bCs/>
          </w:rPr>
          <w:delText>公里，加快建成以“黄河魂、古都韵、中国情”为主题的“黄河古都”一号旅游公路。</w:delText>
        </w:r>
      </w:del>
      <w:del w:id="119" w:author="郑磊" w:date="2024-01-12T10:43:13Z">
        <w:r>
          <w:rPr>
            <w:rFonts w:hint="eastAsia" w:ascii="楷体" w:hAnsi="楷体" w:eastAsia="楷体" w:cs="楷体"/>
            <w:bCs/>
          </w:rPr>
          <w:delText>（牵头单位：市交通运输局，责任单位：市文化广电和旅游局、住房</w:delText>
        </w:r>
      </w:del>
      <w:ins w:id="120" w:author="阳 邱" w:date="2024-01-04T18:51:00Z">
        <w:del w:id="121" w:author="郑磊" w:date="2024-01-12T10:43:13Z">
          <w:r>
            <w:rPr>
              <w:rFonts w:hint="eastAsia" w:ascii="楷体" w:hAnsi="楷体" w:eastAsia="楷体" w:cs="楷体"/>
              <w:bCs/>
            </w:rPr>
            <w:delText>和</w:delText>
          </w:r>
        </w:del>
      </w:ins>
      <w:del w:id="122" w:author="郑磊" w:date="2024-01-12T10:43:13Z">
        <w:r>
          <w:rPr>
            <w:rFonts w:hint="eastAsia" w:ascii="楷体" w:hAnsi="楷体" w:eastAsia="楷体" w:cs="楷体"/>
            <w:bCs/>
          </w:rPr>
          <w:delText>城乡建设局、公路事业发展中心，孟州市、武陟县、温县政府）</w:delText>
        </w:r>
      </w:del>
    </w:p>
    <w:p>
      <w:pPr>
        <w:spacing w:line="575" w:lineRule="exact"/>
        <w:ind w:firstLine="624"/>
        <w:rPr>
          <w:del w:id="123" w:author="郑磊" w:date="2024-01-12T10:43:13Z"/>
          <w:rFonts w:ascii="楷体" w:hAnsi="楷体" w:eastAsia="楷体" w:cs="楷体"/>
          <w:bCs/>
        </w:rPr>
      </w:pPr>
      <w:del w:id="124" w:author="郑磊" w:date="2024-01-12T10:43:13Z">
        <w:r>
          <w:rPr>
            <w:rFonts w:hint="eastAsia"/>
            <w:bCs/>
          </w:rPr>
          <w:delText>2．创建“太行云天”一号旅游公路品牌。实施完成国道207山区段、省道235山区段、省道234山区段，加快推进沿太行高速焦作至济源段、沿太行高速焦作段、省道104山区段、省道230方庄至艾曲段、省道2</w:delText>
        </w:r>
      </w:del>
      <w:del w:id="125" w:author="郑磊" w:date="2024-01-12T10:43:13Z">
        <w:r>
          <w:rPr>
            <w:bCs/>
          </w:rPr>
          <w:delText>30</w:delText>
        </w:r>
      </w:del>
      <w:del w:id="126" w:author="郑磊" w:date="2024-01-12T10:43:13Z">
        <w:r>
          <w:rPr>
            <w:rFonts w:hint="eastAsia"/>
            <w:bCs/>
          </w:rPr>
          <w:delText>博沁交界至沁济交界段和县道030、乡道008、乡道034、乡道010等新改建项目和旅游服务功能提升项目。到2025年，新改建和提升干线旅游公路7</w:delText>
        </w:r>
      </w:del>
      <w:del w:id="127" w:author="郑磊" w:date="2024-01-12T10:43:13Z">
        <w:r>
          <w:rPr>
            <w:bCs/>
          </w:rPr>
          <w:delText>9</w:delText>
        </w:r>
      </w:del>
      <w:del w:id="128" w:author="郑磊" w:date="2024-01-12T10:43:13Z">
        <w:r>
          <w:rPr>
            <w:rFonts w:hint="eastAsia"/>
            <w:bCs/>
          </w:rPr>
          <w:delText>公里、集散旅游公路</w:delText>
        </w:r>
      </w:del>
      <w:del w:id="129" w:author="郑磊" w:date="2024-01-12T10:43:13Z">
        <w:r>
          <w:rPr>
            <w:bCs/>
          </w:rPr>
          <w:delText>124</w:delText>
        </w:r>
      </w:del>
      <w:del w:id="130" w:author="郑磊" w:date="2024-01-12T10:43:13Z">
        <w:r>
          <w:rPr>
            <w:rFonts w:hint="eastAsia"/>
            <w:bCs/>
          </w:rPr>
          <w:delText>公里、专线旅游公路</w:delText>
        </w:r>
      </w:del>
      <w:del w:id="131" w:author="郑磊" w:date="2024-01-12T10:43:13Z">
        <w:r>
          <w:rPr>
            <w:bCs/>
          </w:rPr>
          <w:delText>114</w:delText>
        </w:r>
      </w:del>
      <w:del w:id="132" w:author="郑磊" w:date="2024-01-12T10:43:13Z">
        <w:r>
          <w:rPr>
            <w:rFonts w:hint="eastAsia"/>
            <w:bCs/>
          </w:rPr>
          <w:delText>公里，加快建成以“太行云天、畅享运动”为主题的“太行云天”一号旅游公路。</w:delText>
        </w:r>
      </w:del>
      <w:del w:id="133" w:author="郑磊" w:date="2024-01-12T10:43:13Z">
        <w:r>
          <w:rPr>
            <w:rFonts w:hint="eastAsia" w:ascii="楷体" w:hAnsi="楷体" w:eastAsia="楷体" w:cs="楷体"/>
            <w:bCs/>
          </w:rPr>
          <w:delText>（牵头单位：市交通运输局，责任单位：市文化广电和旅游局、住房</w:delText>
        </w:r>
      </w:del>
      <w:ins w:id="134" w:author="阳 邱" w:date="2024-01-04T18:51:00Z">
        <w:del w:id="135" w:author="郑磊" w:date="2024-01-12T10:43:13Z">
          <w:r>
            <w:rPr>
              <w:rFonts w:hint="eastAsia" w:ascii="楷体" w:hAnsi="楷体" w:eastAsia="楷体" w:cs="楷体"/>
              <w:bCs/>
            </w:rPr>
            <w:delText>和</w:delText>
          </w:r>
        </w:del>
      </w:ins>
      <w:del w:id="136" w:author="郑磊" w:date="2024-01-12T10:43:13Z">
        <w:r>
          <w:rPr>
            <w:rFonts w:hint="eastAsia" w:ascii="楷体" w:hAnsi="楷体" w:eastAsia="楷体" w:cs="楷体"/>
            <w:bCs/>
          </w:rPr>
          <w:delText>城乡建设局、公路事业发展中心，解放区、山阳区、中站区、马村区、沁阳市、博爱县、修武县政府和市城乡一体化示范区管委会）</w:delText>
        </w:r>
      </w:del>
    </w:p>
    <w:p>
      <w:pPr>
        <w:spacing w:line="575" w:lineRule="exact"/>
        <w:ind w:firstLine="624"/>
        <w:rPr>
          <w:del w:id="137" w:author="郑磊" w:date="2024-01-12T10:43:13Z"/>
          <w:rFonts w:ascii="楷体_GB2312" w:hAnsi="楷体" w:eastAsia="楷体_GB2312"/>
          <w:bCs/>
        </w:rPr>
      </w:pPr>
      <w:del w:id="138" w:author="郑磊" w:date="2024-01-12T10:43:13Z">
        <w:r>
          <w:rPr>
            <w:rFonts w:hint="eastAsia" w:ascii="楷体_GB2312" w:hAnsi="楷体" w:eastAsia="楷体_GB2312"/>
            <w:bCs/>
          </w:rPr>
          <w:delText>（二）拓展旅游服务设施功能。</w:delText>
        </w:r>
      </w:del>
    </w:p>
    <w:p>
      <w:pPr>
        <w:spacing w:line="575" w:lineRule="exact"/>
        <w:ind w:firstLine="624"/>
        <w:rPr>
          <w:del w:id="139" w:author="郑磊" w:date="2024-01-12T10:43:13Z"/>
          <w:rFonts w:ascii="楷体" w:hAnsi="楷体" w:eastAsia="楷体" w:cs="楷体"/>
          <w:bCs/>
        </w:rPr>
      </w:pPr>
      <w:del w:id="140" w:author="郑磊" w:date="2024-01-12T10:43:13Z">
        <w:r>
          <w:rPr>
            <w:rFonts w:hint="eastAsia"/>
            <w:bCs/>
          </w:rPr>
          <w:delText>1．优化完善游客驿站。在景点周边、重要交通节点等位置，积极推进旅游公路沿线公路客运站提质改造和乡镇综合运输服务站建设，因地制宜设置游客集散中心、旅游宣传中心、游客驿站等服务设施，为旅客提供集散、如厕、餐饮、加油、充电、购物等服务。到2025年，建成游客驿站</w:delText>
        </w:r>
      </w:del>
      <w:del w:id="141" w:author="郑磊" w:date="2024-01-12T10:43:13Z">
        <w:r>
          <w:rPr>
            <w:bCs/>
          </w:rPr>
          <w:delText>16</w:delText>
        </w:r>
      </w:del>
      <w:del w:id="142" w:author="郑磊" w:date="2024-01-12T10:43:13Z">
        <w:r>
          <w:rPr>
            <w:rFonts w:hint="eastAsia"/>
            <w:bCs/>
          </w:rPr>
          <w:delText>个。</w:delText>
        </w:r>
      </w:del>
      <w:del w:id="143" w:author="郑磊" w:date="2024-01-12T10:43:13Z">
        <w:r>
          <w:rPr>
            <w:rFonts w:hint="eastAsia" w:ascii="楷体" w:hAnsi="楷体" w:eastAsia="楷体" w:cs="楷体"/>
            <w:bCs/>
          </w:rPr>
          <w:delText>（牵头单位：市文化广电和旅游局，责任单位：市交通运输局、自然资源和规划局、林业局、商务局，各县</w:delText>
        </w:r>
      </w:del>
      <w:del w:id="144" w:author="郑磊" w:date="2024-01-12T10:43:13Z">
        <w:r>
          <w:rPr>
            <w:rFonts w:hint="eastAsia" w:ascii="方正隶书_GBK" w:hAnsi="方正隶书_GBK" w:eastAsia="方正隶书_GBK" w:cs="方正隶书_GBK"/>
            <w:bCs/>
          </w:rPr>
          <w:delText>〔</w:delText>
        </w:r>
      </w:del>
      <w:del w:id="145" w:author="郑磊" w:date="2024-01-12T10:43:13Z">
        <w:r>
          <w:rPr>
            <w:rFonts w:hint="eastAsia" w:ascii="楷体" w:hAnsi="楷体" w:eastAsia="楷体" w:cs="楷体"/>
            <w:bCs/>
          </w:rPr>
          <w:delText>市、区</w:delText>
        </w:r>
      </w:del>
      <w:del w:id="146" w:author="郑磊" w:date="2024-01-12T10:43:13Z">
        <w:r>
          <w:rPr>
            <w:rFonts w:hint="eastAsia" w:ascii="方正隶书_GBK" w:hAnsi="方正隶书_GBK" w:eastAsia="方正隶书_GBK" w:cs="方正隶书_GBK"/>
            <w:bCs/>
          </w:rPr>
          <w:delText>〕</w:delText>
        </w:r>
      </w:del>
      <w:del w:id="147" w:author="郑磊" w:date="2024-01-12T10:43:13Z">
        <w:r>
          <w:rPr>
            <w:rFonts w:hint="eastAsia" w:ascii="楷体" w:hAnsi="楷体" w:eastAsia="楷体" w:cs="楷体"/>
            <w:bCs/>
          </w:rPr>
          <w:delText>政府）</w:delText>
        </w:r>
      </w:del>
    </w:p>
    <w:p>
      <w:pPr>
        <w:spacing w:line="575" w:lineRule="exact"/>
        <w:ind w:firstLine="624"/>
        <w:rPr>
          <w:del w:id="148" w:author="郑磊" w:date="2024-01-12T10:43:13Z"/>
          <w:bCs/>
        </w:rPr>
      </w:pPr>
      <w:del w:id="149" w:author="郑磊" w:date="2024-01-12T10:43:13Z">
        <w:r>
          <w:rPr>
            <w:bCs/>
          </w:rPr>
          <w:delText>2</w:delText>
        </w:r>
      </w:del>
      <w:del w:id="150" w:author="郑磊" w:date="2024-01-12T10:43:13Z">
        <w:r>
          <w:rPr>
            <w:rFonts w:hint="eastAsia"/>
            <w:bCs/>
          </w:rPr>
          <w:delText>．统筹打造观景平台。统筹旅游公路沿线地形地貌、地域景观和文化特色等因素，因地制宜灵活设置一批观景平台，完善“融景、停驻、观赏、休憩、游览”功能。到2025年，建成观景平台</w:delText>
        </w:r>
      </w:del>
      <w:del w:id="151" w:author="郑磊" w:date="2024-01-12T10:43:13Z">
        <w:r>
          <w:rPr>
            <w:bCs/>
          </w:rPr>
          <w:delText>9</w:delText>
        </w:r>
      </w:del>
      <w:del w:id="152" w:author="郑磊" w:date="2024-01-12T10:43:13Z">
        <w:r>
          <w:rPr>
            <w:rFonts w:hint="eastAsia"/>
            <w:bCs/>
          </w:rPr>
          <w:delText>个。</w:delText>
        </w:r>
      </w:del>
      <w:del w:id="153" w:author="郑磊" w:date="2024-01-12T10:43:13Z">
        <w:r>
          <w:rPr>
            <w:rFonts w:hint="eastAsia" w:ascii="楷体" w:hAnsi="楷体" w:eastAsia="楷体" w:cs="楷体"/>
            <w:bCs/>
          </w:rPr>
          <w:delText>（牵头单位：市文化广电和旅游局，责任单位：市自然资源和规划局、林业局，各县</w:delText>
        </w:r>
      </w:del>
      <w:del w:id="154" w:author="郑磊" w:date="2024-01-12T10:43:13Z">
        <w:r>
          <w:rPr>
            <w:rFonts w:hint="eastAsia" w:ascii="方正隶书_GBK" w:hAnsi="方正隶书_GBK" w:eastAsia="方正隶书_GBK" w:cs="方正隶书_GBK"/>
            <w:bCs/>
          </w:rPr>
          <w:delText>〔</w:delText>
        </w:r>
      </w:del>
      <w:del w:id="155" w:author="郑磊" w:date="2024-01-12T10:43:13Z">
        <w:r>
          <w:rPr>
            <w:rFonts w:hint="eastAsia" w:ascii="楷体" w:hAnsi="楷体" w:eastAsia="楷体" w:cs="楷体"/>
            <w:bCs/>
          </w:rPr>
          <w:delText>市、区</w:delText>
        </w:r>
      </w:del>
      <w:del w:id="156" w:author="郑磊" w:date="2024-01-12T10:43:13Z">
        <w:r>
          <w:rPr>
            <w:rFonts w:hint="eastAsia" w:ascii="方正隶书_GBK" w:hAnsi="方正隶书_GBK" w:eastAsia="方正隶书_GBK" w:cs="方正隶书_GBK"/>
            <w:bCs/>
          </w:rPr>
          <w:delText>〕</w:delText>
        </w:r>
      </w:del>
      <w:del w:id="157" w:author="郑磊" w:date="2024-01-12T10:43:13Z">
        <w:r>
          <w:rPr>
            <w:rFonts w:hint="eastAsia" w:ascii="楷体" w:hAnsi="楷体" w:eastAsia="楷体" w:cs="楷体"/>
            <w:bCs/>
          </w:rPr>
          <w:delText>政府）</w:delText>
        </w:r>
      </w:del>
    </w:p>
    <w:p>
      <w:pPr>
        <w:spacing w:line="575" w:lineRule="exact"/>
        <w:ind w:firstLine="624"/>
        <w:rPr>
          <w:del w:id="158" w:author="郑磊" w:date="2024-01-12T10:43:13Z"/>
          <w:bCs/>
        </w:rPr>
      </w:pPr>
      <w:del w:id="159" w:author="郑磊" w:date="2024-01-12T10:43:13Z">
        <w:r>
          <w:rPr>
            <w:bCs/>
          </w:rPr>
          <w:delText>3</w:delText>
        </w:r>
      </w:del>
      <w:del w:id="160" w:author="郑磊" w:date="2024-01-12T10:43:13Z">
        <w:r>
          <w:rPr>
            <w:rFonts w:hint="eastAsia"/>
            <w:bCs/>
          </w:rPr>
          <w:delText>．积极推动营地建设。依托景区景点、山水生态区、户外运动区、乡村旅游区、休闲农业区等，推动可进入性良好、知名度高的景区建设不同类型、不同档次、主题突出的汽车自驾运动营地。支持自驾游营地设计建设汽车租赁中心、游客服务中心、休闲娱乐项目、展示销售区和餐饮住宿、水电补给等配套设施，打造具备集聚效应和示范效应的营地服务综合体。到2025年，建成自驾游营地</w:delText>
        </w:r>
      </w:del>
      <w:del w:id="161" w:author="郑磊" w:date="2024-01-12T10:43:13Z">
        <w:r>
          <w:rPr>
            <w:bCs/>
          </w:rPr>
          <w:delText>14</w:delText>
        </w:r>
      </w:del>
      <w:del w:id="162" w:author="郑磊" w:date="2024-01-12T10:43:13Z">
        <w:r>
          <w:rPr>
            <w:rFonts w:hint="eastAsia"/>
            <w:bCs/>
          </w:rPr>
          <w:delText>个。</w:delText>
        </w:r>
      </w:del>
      <w:del w:id="163" w:author="郑磊" w:date="2024-01-12T10:43:13Z">
        <w:r>
          <w:rPr>
            <w:rFonts w:hint="eastAsia" w:ascii="楷体" w:hAnsi="楷体" w:eastAsia="楷体" w:cs="楷体"/>
            <w:bCs/>
          </w:rPr>
          <w:delText>（牵头单位：市文化广电和旅游局，责任单位：市自然资源和规划局、林业局、农业农村局、商务局、体育局，各县</w:delText>
        </w:r>
      </w:del>
      <w:del w:id="164" w:author="郑磊" w:date="2024-01-12T10:43:13Z">
        <w:r>
          <w:rPr>
            <w:rFonts w:hint="eastAsia" w:ascii="方正隶书_GBK" w:hAnsi="方正隶书_GBK" w:eastAsia="方正隶书_GBK" w:cs="方正隶书_GBK"/>
            <w:bCs/>
          </w:rPr>
          <w:delText>〔</w:delText>
        </w:r>
      </w:del>
      <w:del w:id="165" w:author="郑磊" w:date="2024-01-12T10:43:13Z">
        <w:r>
          <w:rPr>
            <w:rFonts w:hint="eastAsia" w:ascii="楷体" w:hAnsi="楷体" w:eastAsia="楷体" w:cs="楷体"/>
            <w:bCs/>
          </w:rPr>
          <w:delText>市、区</w:delText>
        </w:r>
      </w:del>
      <w:del w:id="166" w:author="郑磊" w:date="2024-01-12T10:43:13Z">
        <w:r>
          <w:rPr>
            <w:rFonts w:hint="eastAsia" w:ascii="方正隶书_GBK" w:hAnsi="方正隶书_GBK" w:eastAsia="方正隶书_GBK" w:cs="方正隶书_GBK"/>
            <w:bCs/>
          </w:rPr>
          <w:delText>〕</w:delText>
        </w:r>
      </w:del>
      <w:del w:id="167" w:author="郑磊" w:date="2024-01-12T10:43:13Z">
        <w:r>
          <w:rPr>
            <w:rFonts w:hint="eastAsia" w:ascii="楷体" w:hAnsi="楷体" w:eastAsia="楷体" w:cs="楷体"/>
            <w:bCs/>
          </w:rPr>
          <w:delText>政府）</w:delText>
        </w:r>
      </w:del>
    </w:p>
    <w:p>
      <w:pPr>
        <w:spacing w:line="575" w:lineRule="exact"/>
        <w:ind w:firstLine="624"/>
        <w:rPr>
          <w:del w:id="168" w:author="郑磊" w:date="2024-01-12T10:43:13Z"/>
          <w:bCs/>
        </w:rPr>
      </w:pPr>
      <w:del w:id="169" w:author="郑磊" w:date="2024-01-12T10:43:13Z">
        <w:r>
          <w:rPr>
            <w:bCs/>
          </w:rPr>
          <w:delText>4</w:delText>
        </w:r>
      </w:del>
      <w:del w:id="170" w:author="郑磊" w:date="2024-01-12T10:43:13Z">
        <w:r>
          <w:rPr>
            <w:rFonts w:hint="eastAsia"/>
            <w:bCs/>
          </w:rPr>
          <w:delText>．加快推进绿道建设。充分考虑地理条件和水资源承载能力，因地制宜选择绿化方式，宜乔则乔、宜灌则灌、宜草则草、宜湿则湿，在景区、旅游小镇、乡村旅游点等规划建设自行车道、步行道等旅游绿道，形成覆盖主要旅游乡镇和景区的绿道系统。到2025年，建成绿道</w:delText>
        </w:r>
      </w:del>
      <w:del w:id="171" w:author="郑磊" w:date="2024-01-12T10:43:13Z">
        <w:r>
          <w:rPr>
            <w:bCs/>
          </w:rPr>
          <w:delText>35</w:delText>
        </w:r>
      </w:del>
      <w:del w:id="172" w:author="郑磊" w:date="2024-01-12T10:43:13Z">
        <w:r>
          <w:rPr>
            <w:rFonts w:hint="eastAsia"/>
            <w:bCs/>
          </w:rPr>
          <w:delText>公里。</w:delText>
        </w:r>
      </w:del>
      <w:del w:id="173" w:author="郑磊" w:date="2024-01-12T10:43:13Z">
        <w:r>
          <w:rPr>
            <w:rFonts w:hint="eastAsia" w:ascii="楷体" w:hAnsi="楷体" w:eastAsia="楷体" w:cs="楷体"/>
            <w:bCs/>
          </w:rPr>
          <w:delText>（牵头单位：市文化广电和旅游局，责任单位：市自然资源和规划局、林业局、体育局、园林绿化中心、公路事业发展中心，各县</w:delText>
        </w:r>
      </w:del>
      <w:del w:id="174" w:author="郑磊" w:date="2024-01-12T10:43:13Z">
        <w:r>
          <w:rPr>
            <w:rFonts w:hint="eastAsia" w:ascii="方正隶书_GBK" w:hAnsi="方正隶书_GBK" w:eastAsia="方正隶书_GBK" w:cs="方正隶书_GBK"/>
            <w:bCs/>
          </w:rPr>
          <w:delText>〔</w:delText>
        </w:r>
      </w:del>
      <w:del w:id="175" w:author="郑磊" w:date="2024-01-12T10:43:13Z">
        <w:r>
          <w:rPr>
            <w:rFonts w:hint="eastAsia" w:ascii="楷体" w:hAnsi="楷体" w:eastAsia="楷体" w:cs="楷体"/>
            <w:bCs/>
          </w:rPr>
          <w:delText>市、区</w:delText>
        </w:r>
      </w:del>
      <w:del w:id="176" w:author="郑磊" w:date="2024-01-12T10:43:13Z">
        <w:r>
          <w:rPr>
            <w:rFonts w:hint="eastAsia" w:ascii="方正隶书_GBK" w:hAnsi="方正隶书_GBK" w:eastAsia="方正隶书_GBK" w:cs="方正隶书_GBK"/>
            <w:bCs/>
          </w:rPr>
          <w:delText>〕</w:delText>
        </w:r>
      </w:del>
      <w:del w:id="177" w:author="郑磊" w:date="2024-01-12T10:43:13Z">
        <w:r>
          <w:rPr>
            <w:rFonts w:hint="eastAsia" w:ascii="楷体" w:hAnsi="楷体" w:eastAsia="楷体" w:cs="楷体"/>
            <w:bCs/>
          </w:rPr>
          <w:delText>政府）</w:delText>
        </w:r>
      </w:del>
    </w:p>
    <w:p>
      <w:pPr>
        <w:spacing w:line="575" w:lineRule="exact"/>
        <w:ind w:firstLine="624"/>
        <w:rPr>
          <w:del w:id="178" w:author="郑磊" w:date="2024-01-12T10:43:13Z"/>
          <w:bCs/>
        </w:rPr>
      </w:pPr>
      <w:del w:id="179" w:author="郑磊" w:date="2024-01-12T10:43:13Z">
        <w:r>
          <w:rPr>
            <w:rFonts w:hint="eastAsia"/>
            <w:bCs/>
          </w:rPr>
          <w:delText>5．完善交通标识体系。根据国家和省有关标准，按照“统一规范制式、强化视觉识别”的原则，健全旅游交通标识系统，合理设置指示标志、指路标志、旅游区标志、警告标志、禁令标志等标志标线，实现旅游交通标识统一规范、清晰明确、快速识别。推广应用可变信息牌等电子信息服务设施，加强隐患点防范标识建设。</w:delText>
        </w:r>
      </w:del>
      <w:del w:id="180" w:author="郑磊" w:date="2024-01-12T10:43:13Z">
        <w:r>
          <w:rPr>
            <w:rFonts w:hint="eastAsia" w:ascii="楷体" w:hAnsi="楷体" w:eastAsia="楷体" w:cs="楷体"/>
            <w:bCs/>
          </w:rPr>
          <w:delText>（牵头单位：市文化广电和旅游局，责任单位：市交通运输局、公安局、公路事业发展中心，各县</w:delText>
        </w:r>
      </w:del>
      <w:del w:id="181" w:author="郑磊" w:date="2024-01-12T10:43:13Z">
        <w:r>
          <w:rPr>
            <w:rFonts w:hint="eastAsia" w:ascii="方正隶书_GBK" w:hAnsi="方正隶书_GBK" w:eastAsia="方正隶书_GBK" w:cs="方正隶书_GBK"/>
            <w:bCs/>
          </w:rPr>
          <w:delText>〔</w:delText>
        </w:r>
      </w:del>
      <w:del w:id="182" w:author="郑磊" w:date="2024-01-12T10:43:13Z">
        <w:r>
          <w:rPr>
            <w:rFonts w:hint="eastAsia" w:ascii="楷体" w:hAnsi="楷体" w:eastAsia="楷体" w:cs="楷体"/>
            <w:bCs/>
          </w:rPr>
          <w:delText>市、区</w:delText>
        </w:r>
      </w:del>
      <w:del w:id="183" w:author="郑磊" w:date="2024-01-12T10:43:13Z">
        <w:r>
          <w:rPr>
            <w:rFonts w:hint="eastAsia" w:ascii="方正隶书_GBK" w:hAnsi="方正隶书_GBK" w:eastAsia="方正隶书_GBK" w:cs="方正隶书_GBK"/>
            <w:bCs/>
          </w:rPr>
          <w:delText>〕</w:delText>
        </w:r>
      </w:del>
      <w:del w:id="184" w:author="郑磊" w:date="2024-01-12T10:43:13Z">
        <w:r>
          <w:rPr>
            <w:rFonts w:hint="eastAsia" w:ascii="楷体" w:hAnsi="楷体" w:eastAsia="楷体" w:cs="楷体"/>
            <w:bCs/>
          </w:rPr>
          <w:delText>政府、市城乡一体化示范区管委会）</w:delText>
        </w:r>
      </w:del>
    </w:p>
    <w:p>
      <w:pPr>
        <w:spacing w:line="575" w:lineRule="exact"/>
        <w:ind w:firstLine="624"/>
        <w:rPr>
          <w:del w:id="185" w:author="郑磊" w:date="2024-01-12T10:43:13Z"/>
          <w:rFonts w:ascii="楷体_GB2312" w:hAnsi="楷体" w:eastAsia="楷体_GB2312"/>
          <w:bCs/>
        </w:rPr>
      </w:pPr>
      <w:del w:id="186" w:author="郑磊" w:date="2024-01-12T10:43:13Z">
        <w:r>
          <w:rPr>
            <w:rFonts w:hint="eastAsia" w:ascii="楷体_GB2312" w:hAnsi="楷体" w:eastAsia="楷体_GB2312"/>
            <w:bCs/>
          </w:rPr>
          <w:delText>（三）加强信息数据综合应用。</w:delText>
        </w:r>
      </w:del>
    </w:p>
    <w:p>
      <w:pPr>
        <w:spacing w:line="575" w:lineRule="exact"/>
        <w:ind w:firstLine="624"/>
        <w:rPr>
          <w:del w:id="187" w:author="郑磊" w:date="2024-01-12T10:43:13Z"/>
          <w:rFonts w:ascii="楷体" w:hAnsi="楷体" w:eastAsia="楷体" w:cs="楷体"/>
          <w:bCs/>
        </w:rPr>
      </w:pPr>
      <w:del w:id="188" w:author="郑磊" w:date="2024-01-12T10:43:13Z">
        <w:r>
          <w:rPr>
            <w:rFonts w:hint="eastAsia"/>
            <w:bCs/>
          </w:rPr>
          <w:delText>1．加强信息数据共享共用。加强旅游公路沿线视频监控、交调站点等感知终端建设，完善重点景区客流监测预警等功能。建立跨部门数据共享机制，推动景区和周边路网动态运行监测数据互联互通、共享共用。加强对高边坡、长陡下坡、路侧险要、临水临崖等高危路段状态的感知分析，构建多元化、跨部门警示信息发布和安全诱导服务机制。</w:delText>
        </w:r>
      </w:del>
      <w:del w:id="189" w:author="郑磊" w:date="2024-01-12T10:43:13Z">
        <w:r>
          <w:rPr>
            <w:rFonts w:hint="eastAsia" w:ascii="楷体" w:hAnsi="楷体" w:eastAsia="楷体" w:cs="楷体"/>
            <w:bCs/>
          </w:rPr>
          <w:delText>（牵头单位：市交通运输局，责任单位：市文化广电和旅游局、公安局、政务服务和大数据管理局、公路事业发展中心，各县</w:delText>
        </w:r>
      </w:del>
      <w:del w:id="190" w:author="郑磊" w:date="2024-01-12T10:43:13Z">
        <w:r>
          <w:rPr>
            <w:rFonts w:hint="eastAsia" w:ascii="方正隶书_GBK" w:hAnsi="方正隶书_GBK" w:eastAsia="方正隶书_GBK" w:cs="方正隶书_GBK"/>
            <w:bCs/>
          </w:rPr>
          <w:delText>〔</w:delText>
        </w:r>
      </w:del>
      <w:del w:id="191" w:author="郑磊" w:date="2024-01-12T10:43:13Z">
        <w:r>
          <w:rPr>
            <w:rFonts w:hint="eastAsia" w:ascii="楷体" w:hAnsi="楷体" w:eastAsia="楷体" w:cs="楷体"/>
            <w:bCs/>
          </w:rPr>
          <w:delText>市、区</w:delText>
        </w:r>
      </w:del>
      <w:del w:id="192" w:author="郑磊" w:date="2024-01-12T10:43:13Z">
        <w:r>
          <w:rPr>
            <w:rFonts w:hint="eastAsia" w:ascii="方正隶书_GBK" w:hAnsi="方正隶书_GBK" w:eastAsia="方正隶书_GBK" w:cs="方正隶书_GBK"/>
            <w:bCs/>
          </w:rPr>
          <w:delText>〕</w:delText>
        </w:r>
      </w:del>
      <w:del w:id="193" w:author="郑磊" w:date="2024-01-12T10:43:13Z">
        <w:r>
          <w:rPr>
            <w:rFonts w:hint="eastAsia" w:ascii="楷体" w:hAnsi="楷体" w:eastAsia="楷体" w:cs="楷体"/>
            <w:bCs/>
          </w:rPr>
          <w:delText>政府、市城乡一体化示范区管委会）</w:delText>
        </w:r>
      </w:del>
    </w:p>
    <w:p>
      <w:pPr>
        <w:spacing w:line="575" w:lineRule="exact"/>
        <w:ind w:firstLine="624"/>
        <w:rPr>
          <w:del w:id="194" w:author="郑磊" w:date="2024-01-12T10:43:13Z"/>
          <w:bCs/>
        </w:rPr>
      </w:pPr>
      <w:del w:id="195" w:author="郑磊" w:date="2024-01-12T10:43:13Z">
        <w:r>
          <w:rPr>
            <w:rFonts w:hint="eastAsia"/>
            <w:bCs/>
          </w:rPr>
          <w:delText>2．提升综合信息服务水平。促进交通旅游服务大数据应用，引导支持各类市场主体集聚吃、住、行、游、购、娱等旅游动态资讯和线下服务资源，推广形式多样的旅游公路信息服务APP产品，为公众提供路网查询、出行引导、旅游客运、网约车等多渠道、全方位、普惠化服务。综合利用交通流量监测等多源数据，加强对路网运行状态的分析，精准实施交通管控措施，为游客提供可靠畅通的出行服务。</w:delText>
        </w:r>
      </w:del>
      <w:del w:id="196" w:author="郑磊" w:date="2024-01-12T10:43:13Z">
        <w:r>
          <w:rPr>
            <w:rFonts w:hint="eastAsia" w:ascii="楷体" w:hAnsi="楷体" w:eastAsia="楷体" w:cs="楷体"/>
            <w:bCs/>
          </w:rPr>
          <w:delText>（牵头单位：市文化广电和旅游局，责任单位：市交通运输局、政务服务和大数据管理局、公安局、公路事业发展中心）</w:delText>
        </w:r>
      </w:del>
    </w:p>
    <w:p>
      <w:pPr>
        <w:spacing w:line="575" w:lineRule="exact"/>
        <w:ind w:firstLine="624"/>
        <w:rPr>
          <w:ins w:id="197" w:author="阳 邱" w:date="2024-01-04T19:05:00Z"/>
          <w:del w:id="198" w:author="郑磊" w:date="2024-01-12T10:43:13Z"/>
          <w:rFonts w:ascii="楷体_GB2312" w:hAnsi="楷体" w:eastAsia="楷体_GB2312"/>
          <w:bCs/>
        </w:rPr>
      </w:pPr>
      <w:del w:id="199" w:author="郑磊" w:date="2024-01-12T10:43:13Z">
        <w:r>
          <w:rPr>
            <w:rFonts w:hint="eastAsia" w:ascii="楷体_GB2312" w:hAnsi="楷体" w:eastAsia="楷体_GB2312"/>
            <w:bCs/>
          </w:rPr>
          <w:delText>（四）增强安全应急保障能力。</w:delText>
        </w:r>
      </w:del>
    </w:p>
    <w:p>
      <w:pPr>
        <w:spacing w:line="575" w:lineRule="exact"/>
        <w:ind w:firstLine="624"/>
        <w:rPr>
          <w:del w:id="200" w:author="郑磊" w:date="2024-01-12T10:43:13Z"/>
          <w:bCs/>
        </w:rPr>
      </w:pPr>
      <w:del w:id="201" w:author="郑磊" w:date="2024-01-12T10:43:13Z">
        <w:r>
          <w:rPr>
            <w:rFonts w:hint="eastAsia"/>
            <w:bCs/>
          </w:rPr>
          <w:delText>持续开展旅游公路安全风险评估和隐患排查治理，切实做好公路沿线地质灾害防治和治理工作，全面实施危旧桥隧“消危”行动，完善临水临崖、急弯陡坡等险要路段交通安全防护设施。建设公路应急抢险体系，在旅游公路重要位置布设应急物资储备点，强化分类分级动态通行管控，切实提升旅游公路安全水平和防灾减灾抗灾能力，打造放心路、放心桥。到2025年，实施安全生命防护工程</w:delText>
        </w:r>
      </w:del>
      <w:del w:id="202" w:author="郑磊" w:date="2024-01-12T10:43:13Z">
        <w:r>
          <w:rPr>
            <w:bCs/>
          </w:rPr>
          <w:delText>38</w:delText>
        </w:r>
      </w:del>
      <w:del w:id="203" w:author="郑磊" w:date="2024-01-12T10:43:13Z">
        <w:r>
          <w:rPr>
            <w:rFonts w:hint="eastAsia"/>
            <w:bCs/>
          </w:rPr>
          <w:delText>公里，改造危旧桥梁</w:delText>
        </w:r>
      </w:del>
      <w:del w:id="204" w:author="郑磊" w:date="2024-01-12T10:43:13Z">
        <w:r>
          <w:rPr>
            <w:bCs/>
          </w:rPr>
          <w:delText>59</w:delText>
        </w:r>
      </w:del>
      <w:del w:id="205" w:author="郑磊" w:date="2024-01-12T10:43:13Z">
        <w:r>
          <w:rPr>
            <w:rFonts w:hint="eastAsia"/>
            <w:bCs/>
          </w:rPr>
          <w:delText>延米/1座。</w:delText>
        </w:r>
      </w:del>
      <w:del w:id="206" w:author="郑磊" w:date="2024-01-12T10:43:13Z">
        <w:r>
          <w:rPr>
            <w:rFonts w:hint="eastAsia" w:ascii="楷体" w:hAnsi="楷体" w:eastAsia="楷体" w:cs="楷体"/>
            <w:bCs/>
          </w:rPr>
          <w:delText>（牵头单位：市交通运输局，责任单位：市应急管理局、自然资源和规划局、公路事业发展中心，各县</w:delText>
        </w:r>
      </w:del>
      <w:del w:id="207" w:author="郑磊" w:date="2024-01-12T10:43:13Z">
        <w:r>
          <w:rPr>
            <w:rFonts w:hint="eastAsia" w:ascii="方正隶书_GBK" w:hAnsi="方正隶书_GBK" w:eastAsia="方正隶书_GBK" w:cs="方正隶书_GBK"/>
            <w:bCs/>
          </w:rPr>
          <w:delText>〔</w:delText>
        </w:r>
      </w:del>
      <w:del w:id="208" w:author="郑磊" w:date="2024-01-12T10:43:13Z">
        <w:r>
          <w:rPr>
            <w:rFonts w:hint="eastAsia" w:ascii="楷体" w:hAnsi="楷体" w:eastAsia="楷体" w:cs="楷体"/>
            <w:bCs/>
          </w:rPr>
          <w:delText>市、区</w:delText>
        </w:r>
      </w:del>
      <w:del w:id="209" w:author="郑磊" w:date="2024-01-12T10:43:13Z">
        <w:r>
          <w:rPr>
            <w:rFonts w:hint="eastAsia" w:ascii="方正隶书_GBK" w:hAnsi="方正隶书_GBK" w:eastAsia="方正隶书_GBK" w:cs="方正隶书_GBK"/>
            <w:bCs/>
          </w:rPr>
          <w:delText>〕</w:delText>
        </w:r>
      </w:del>
      <w:del w:id="210" w:author="郑磊" w:date="2024-01-12T10:43:13Z">
        <w:r>
          <w:rPr>
            <w:rFonts w:hint="eastAsia" w:ascii="楷体" w:hAnsi="楷体" w:eastAsia="楷体" w:cs="楷体"/>
            <w:bCs/>
          </w:rPr>
          <w:delText>政府、市城乡一体化示范区管委会）</w:delText>
        </w:r>
      </w:del>
    </w:p>
    <w:p>
      <w:pPr>
        <w:spacing w:line="575" w:lineRule="exact"/>
        <w:ind w:firstLine="624"/>
        <w:rPr>
          <w:ins w:id="211" w:author="阳 邱" w:date="2024-01-04T19:05:00Z"/>
          <w:del w:id="212" w:author="郑磊" w:date="2024-01-12T10:43:13Z"/>
          <w:rFonts w:ascii="楷体_GB2312" w:hAnsi="楷体" w:eastAsia="楷体_GB2312"/>
          <w:bCs/>
        </w:rPr>
      </w:pPr>
      <w:del w:id="213" w:author="郑磊" w:date="2024-01-12T10:43:13Z">
        <w:r>
          <w:rPr>
            <w:rFonts w:hint="eastAsia" w:ascii="楷体_GB2312" w:hAnsi="楷体" w:eastAsia="楷体_GB2312"/>
            <w:bCs/>
          </w:rPr>
          <w:delText>（五）强化路域环境综合治理。</w:delText>
        </w:r>
      </w:del>
    </w:p>
    <w:p>
      <w:pPr>
        <w:spacing w:line="575" w:lineRule="exact"/>
        <w:ind w:firstLine="624"/>
        <w:rPr>
          <w:del w:id="214" w:author="郑磊" w:date="2024-01-12T10:43:13Z"/>
          <w:bCs/>
        </w:rPr>
      </w:pPr>
      <w:del w:id="215" w:author="郑磊" w:date="2024-01-12T10:43:13Z">
        <w:r>
          <w:rPr>
            <w:rFonts w:hint="eastAsia"/>
            <w:bCs/>
          </w:rPr>
          <w:delText>按照“政府引导、部门协同、综合治理、标本兼治”的原则，结合美丽乡村建设和农村人居环境治理，建立旅游公路路域环境综合治理长效机制。治理公路“脏”“乱”“差”“堵”问题，依法处理普通公路两侧违法建筑，清理搬迁“马路市场”，严厉打击涉路违法行为。因路制宜在旅游公路两侧配套必要的绿化、美化、人文等景观设施，推动廊道绿化向美化、彩化升级，打造“畅安</w:delText>
        </w:r>
      </w:del>
      <w:ins w:id="216" w:author="阳 邱" w:date="2024-01-04T17:52:00Z">
        <w:del w:id="217" w:author="郑磊" w:date="2024-01-12T10:43:13Z">
          <w:r>
            <w:rPr>
              <w:rFonts w:hint="eastAsia"/>
              <w:bCs/>
            </w:rPr>
            <w:delText>特</w:delText>
          </w:r>
        </w:del>
      </w:ins>
      <w:del w:id="218" w:author="郑磊" w:date="2024-01-12T10:43:13Z">
        <w:r>
          <w:rPr>
            <w:rFonts w:hint="eastAsia"/>
            <w:bCs/>
          </w:rPr>
          <w:delText>绿舒美”</w:delText>
        </w:r>
      </w:del>
      <w:ins w:id="219" w:author="阳 邱" w:date="2024-01-04T17:53:00Z">
        <w:del w:id="220" w:author="郑磊" w:date="2024-01-12T10:43:13Z">
          <w:r>
            <w:rPr>
              <w:rFonts w:hint="eastAsia"/>
              <w:bCs/>
            </w:rPr>
            <w:delText>的</w:delText>
          </w:r>
        </w:del>
      </w:ins>
      <w:del w:id="221" w:author="郑磊" w:date="2024-01-12T10:43:13Z">
        <w:r>
          <w:rPr>
            <w:rFonts w:hint="eastAsia"/>
            <w:bCs/>
          </w:rPr>
          <w:delText>生态旅游公路。提高沿线群众爱路护路意识，爱路护路的乡规村约制定率达到100%。</w:delText>
        </w:r>
      </w:del>
      <w:del w:id="222" w:author="郑磊" w:date="2024-01-12T10:43:13Z">
        <w:r>
          <w:rPr>
            <w:rFonts w:hint="eastAsia" w:ascii="楷体" w:hAnsi="楷体" w:eastAsia="楷体" w:cs="楷体"/>
            <w:bCs/>
          </w:rPr>
          <w:delText>（牵头单位：市交通运输局，责任单位：市文化广电和旅游局、农业农村局、林业局、公路事业发展中心、园林绿化中心，各县</w:delText>
        </w:r>
      </w:del>
      <w:del w:id="223" w:author="郑磊" w:date="2024-01-12T10:43:13Z">
        <w:r>
          <w:rPr>
            <w:rFonts w:hint="eastAsia" w:ascii="方正隶书_GBK" w:hAnsi="方正隶书_GBK" w:eastAsia="方正隶书_GBK" w:cs="方正隶书_GBK"/>
            <w:bCs/>
          </w:rPr>
          <w:delText>〔</w:delText>
        </w:r>
      </w:del>
      <w:del w:id="224" w:author="郑磊" w:date="2024-01-12T10:43:13Z">
        <w:r>
          <w:rPr>
            <w:rFonts w:hint="eastAsia" w:ascii="楷体" w:hAnsi="楷体" w:eastAsia="楷体" w:cs="楷体"/>
            <w:bCs/>
          </w:rPr>
          <w:delText>市、区</w:delText>
        </w:r>
      </w:del>
      <w:del w:id="225" w:author="郑磊" w:date="2024-01-12T10:43:13Z">
        <w:r>
          <w:rPr>
            <w:rFonts w:hint="eastAsia" w:ascii="方正隶书_GBK" w:hAnsi="方正隶书_GBK" w:eastAsia="方正隶书_GBK" w:cs="方正隶书_GBK"/>
            <w:bCs/>
          </w:rPr>
          <w:delText>〕</w:delText>
        </w:r>
      </w:del>
      <w:del w:id="226" w:author="郑磊" w:date="2024-01-12T10:43:13Z">
        <w:r>
          <w:rPr>
            <w:rFonts w:hint="eastAsia" w:ascii="楷体" w:hAnsi="楷体" w:eastAsia="楷体" w:cs="楷体"/>
            <w:bCs/>
          </w:rPr>
          <w:delText>政府、市城乡一体化示范区管委会）</w:delText>
        </w:r>
      </w:del>
    </w:p>
    <w:p>
      <w:pPr>
        <w:spacing w:line="575" w:lineRule="exact"/>
        <w:ind w:firstLine="624"/>
        <w:outlineLvl w:val="0"/>
        <w:rPr>
          <w:del w:id="227" w:author="郑磊" w:date="2024-01-12T10:43:13Z"/>
          <w:rFonts w:ascii="黑体" w:hAnsi="黑体" w:eastAsia="黑体"/>
          <w:bCs/>
        </w:rPr>
      </w:pPr>
      <w:del w:id="228" w:author="郑磊" w:date="2024-01-12T10:43:13Z">
        <w:r>
          <w:rPr>
            <w:rFonts w:hint="eastAsia" w:ascii="黑体" w:hAnsi="黑体" w:eastAsia="黑体"/>
            <w:bCs/>
          </w:rPr>
          <w:delText>三、建设标准</w:delText>
        </w:r>
      </w:del>
    </w:p>
    <w:p>
      <w:pPr>
        <w:spacing w:line="575" w:lineRule="exact"/>
        <w:ind w:firstLine="624"/>
        <w:rPr>
          <w:ins w:id="229" w:author="阳 邱" w:date="2024-01-04T19:05:00Z"/>
          <w:del w:id="230" w:author="郑磊" w:date="2024-01-12T10:43:13Z"/>
          <w:rFonts w:ascii="楷体_GB2312" w:hAnsi="楷体" w:eastAsia="楷体_GB2312"/>
          <w:bCs/>
        </w:rPr>
      </w:pPr>
      <w:del w:id="231" w:author="郑磊" w:date="2024-01-12T10:43:13Z">
        <w:r>
          <w:rPr>
            <w:rFonts w:hint="eastAsia" w:ascii="楷体_GB2312" w:hAnsi="楷体" w:eastAsia="楷体_GB2312"/>
            <w:bCs/>
          </w:rPr>
          <w:delText>（一）主体系统。</w:delText>
        </w:r>
      </w:del>
    </w:p>
    <w:p>
      <w:pPr>
        <w:spacing w:line="575" w:lineRule="exact"/>
        <w:ind w:firstLine="624"/>
        <w:rPr>
          <w:del w:id="232" w:author="郑磊" w:date="2024-01-12T10:43:13Z"/>
          <w:bCs/>
        </w:rPr>
      </w:pPr>
      <w:del w:id="233" w:author="郑磊" w:date="2024-01-12T10:43:13Z">
        <w:r>
          <w:rPr>
            <w:rFonts w:hint="eastAsia"/>
            <w:bCs/>
          </w:rPr>
          <w:delText>旅游公路建设应当贯彻“环境友好、贴近自然，不破坏就是最大的保护”的环保理念，科学规划线位，充分利用老路资源，尽量避免高填深挖，因地制宜选用合理技术等级，实现公路与环境敏感区域、生态脆弱区域、生态红线“近而不进”。安防设施设置严格执行《公路交通安全设施设计规范》(</w:delText>
        </w:r>
      </w:del>
      <w:ins w:id="234" w:author="阳 邱" w:date="2024-01-04T18:39:00Z">
        <w:del w:id="235" w:author="郑磊" w:date="2024-01-12T10:43:13Z">
          <w:r>
            <w:rPr>
              <w:rFonts w:hint="eastAsia"/>
              <w:bCs/>
            </w:rPr>
            <w:delText>（</w:delText>
          </w:r>
        </w:del>
      </w:ins>
      <w:del w:id="236" w:author="郑磊" w:date="2024-01-12T10:43:13Z">
        <w:r>
          <w:rPr>
            <w:bCs/>
          </w:rPr>
          <w:delText>JTGD81—2017)</w:delText>
        </w:r>
      </w:del>
      <w:ins w:id="237" w:author="阳 邱" w:date="2024-01-04T18:39:00Z">
        <w:del w:id="238" w:author="郑磊" w:date="2024-01-12T10:43:13Z">
          <w:r>
            <w:rPr>
              <w:rFonts w:hint="eastAsia"/>
              <w:bCs/>
            </w:rPr>
            <w:delText>）</w:delText>
          </w:r>
        </w:del>
      </w:ins>
      <w:del w:id="239" w:author="郑磊" w:date="2024-01-12T10:43:13Z">
        <w:r>
          <w:rPr>
            <w:rFonts w:hint="eastAsia"/>
            <w:bCs/>
          </w:rPr>
          <w:delText>、《公路安全生命防护工程实施技术指南》等有关规定。</w:delText>
        </w:r>
      </w:del>
    </w:p>
    <w:p>
      <w:pPr>
        <w:spacing w:line="575" w:lineRule="exact"/>
        <w:ind w:firstLine="624"/>
        <w:rPr>
          <w:ins w:id="240" w:author="阳 邱" w:date="2024-01-04T19:06:00Z"/>
          <w:del w:id="241" w:author="郑磊" w:date="2024-01-12T10:43:13Z"/>
          <w:rFonts w:ascii="楷体_GB2312" w:hAnsi="楷体" w:eastAsia="楷体_GB2312"/>
          <w:bCs/>
        </w:rPr>
      </w:pPr>
      <w:del w:id="242" w:author="郑磊" w:date="2024-01-12T10:43:13Z">
        <w:r>
          <w:rPr>
            <w:rFonts w:hint="eastAsia" w:ascii="楷体_GB2312" w:hAnsi="楷体" w:eastAsia="楷体_GB2312"/>
            <w:bCs/>
          </w:rPr>
          <w:delText>（二）慢行系统。</w:delText>
        </w:r>
      </w:del>
    </w:p>
    <w:p>
      <w:pPr>
        <w:spacing w:line="575" w:lineRule="exact"/>
        <w:ind w:firstLine="624"/>
        <w:rPr>
          <w:del w:id="243" w:author="郑磊" w:date="2024-01-12T10:43:13Z"/>
          <w:bCs/>
        </w:rPr>
      </w:pPr>
      <w:del w:id="244" w:author="郑磊" w:date="2024-01-12T10:43:13Z">
        <w:r>
          <w:rPr>
            <w:rFonts w:hint="eastAsia"/>
            <w:bCs/>
          </w:rPr>
          <w:delText>慢行系统建设应当依托沿线生态自然资源，坚持“因地制宜、依景而设”的原则，选择在景区相对集中、沿线景观资源丰富、游客骑行步行需求较大的路段设置，根据景区分布、地质地形条件、客流量等因素，建设整体式或分离式慢行系统，并与主体系统相互协调、有机衔接。与主体系统分期建设时，在公路主体设计阶段应当考虑慢行系统布设，提前预留用地。</w:delText>
        </w:r>
      </w:del>
    </w:p>
    <w:p>
      <w:pPr>
        <w:spacing w:line="575" w:lineRule="exact"/>
        <w:ind w:firstLine="624"/>
        <w:rPr>
          <w:ins w:id="245" w:author="阳 邱" w:date="2024-01-04T19:06:00Z"/>
          <w:del w:id="246" w:author="郑磊" w:date="2024-01-12T10:43:13Z"/>
          <w:rFonts w:ascii="楷体_GB2312" w:hAnsi="楷体" w:eastAsia="楷体_GB2312"/>
          <w:bCs/>
        </w:rPr>
      </w:pPr>
      <w:del w:id="247" w:author="郑磊" w:date="2024-01-12T10:43:13Z">
        <w:r>
          <w:rPr>
            <w:rFonts w:hint="eastAsia" w:ascii="楷体_GB2312" w:hAnsi="楷体" w:eastAsia="楷体_GB2312"/>
            <w:bCs/>
          </w:rPr>
          <w:delText>（三）服务设施。</w:delText>
        </w:r>
      </w:del>
    </w:p>
    <w:p>
      <w:pPr>
        <w:spacing w:line="575" w:lineRule="exact"/>
        <w:ind w:firstLine="624"/>
        <w:rPr>
          <w:del w:id="248" w:author="郑磊" w:date="2024-01-12T10:43:13Z"/>
          <w:bCs/>
        </w:rPr>
      </w:pPr>
      <w:del w:id="249" w:author="郑磊" w:date="2024-01-12T10:43:13Z">
        <w:r>
          <w:rPr>
            <w:rFonts w:hint="eastAsia"/>
            <w:bCs/>
          </w:rPr>
          <w:delText>服务设施建设应当综合考虑人车流量、旅游资源、建设用地等因素，遵循最少干预原则，最大限度保持既有地形地貌，在满足如厕、休憩等基本功能需求的基础上，根据建设规模合理增加房车基地、车辆维修清洗、电动汽车充电等设施设备，提供旅游咨询、购物娱乐等服务，充分挖掘旅游特色、展示地域文化，进一步提升服务品质。</w:delText>
        </w:r>
      </w:del>
    </w:p>
    <w:p>
      <w:pPr>
        <w:spacing w:line="575" w:lineRule="exact"/>
        <w:ind w:firstLine="624"/>
        <w:rPr>
          <w:ins w:id="250" w:author="阳 邱" w:date="2024-01-04T19:06:00Z"/>
          <w:del w:id="251" w:author="郑磊" w:date="2024-01-12T10:43:13Z"/>
          <w:rFonts w:ascii="楷体_GB2312" w:hAnsi="楷体" w:eastAsia="楷体_GB2312"/>
          <w:bCs/>
        </w:rPr>
      </w:pPr>
      <w:del w:id="252" w:author="郑磊" w:date="2024-01-12T10:43:13Z">
        <w:r>
          <w:rPr>
            <w:rFonts w:hint="eastAsia" w:ascii="楷体_GB2312" w:hAnsi="楷体" w:eastAsia="楷体_GB2312"/>
            <w:bCs/>
          </w:rPr>
          <w:delText>（四）景观系统。</w:delText>
        </w:r>
      </w:del>
    </w:p>
    <w:p>
      <w:pPr>
        <w:spacing w:line="575" w:lineRule="exact"/>
        <w:ind w:firstLine="624"/>
        <w:rPr>
          <w:del w:id="253" w:author="郑磊" w:date="2024-01-12T10:43:13Z"/>
          <w:bCs/>
        </w:rPr>
      </w:pPr>
      <w:del w:id="254" w:author="郑磊" w:date="2024-01-12T10:43:13Z">
        <w:r>
          <w:rPr>
            <w:rFonts w:hint="eastAsia"/>
            <w:bCs/>
          </w:rPr>
          <w:delText>景观系统打造应当注重与主体、慢行、服务等系统的有机结合，依托自然景观，融合美丽乡村特色，因地制宜配套必要的绿化景观设施，统筹过村镇路段治理与美丽乡村建设行动，加快推进农房改造和临街建筑美化，持续改善路域范围内的景观风貌，提升整体视觉效果。</w:delText>
        </w:r>
      </w:del>
    </w:p>
    <w:p>
      <w:pPr>
        <w:spacing w:line="575" w:lineRule="exact"/>
        <w:ind w:firstLine="624"/>
        <w:rPr>
          <w:ins w:id="255" w:author="阳 邱" w:date="2024-01-04T19:06:00Z"/>
          <w:del w:id="256" w:author="郑磊" w:date="2024-01-12T10:43:13Z"/>
          <w:rFonts w:ascii="楷体_GB2312" w:hAnsi="楷体" w:eastAsia="楷体_GB2312"/>
          <w:bCs/>
        </w:rPr>
      </w:pPr>
      <w:del w:id="257" w:author="郑磊" w:date="2024-01-12T10:43:13Z">
        <w:r>
          <w:rPr>
            <w:rFonts w:hint="eastAsia" w:ascii="楷体_GB2312" w:hAnsi="楷体" w:eastAsia="楷体_GB2312"/>
            <w:bCs/>
          </w:rPr>
          <w:delText>（五）信息系统。</w:delText>
        </w:r>
      </w:del>
    </w:p>
    <w:p>
      <w:pPr>
        <w:spacing w:line="575" w:lineRule="exact"/>
        <w:ind w:firstLine="624"/>
        <w:rPr>
          <w:del w:id="258" w:author="郑磊" w:date="2024-01-12T10:43:13Z"/>
          <w:bCs/>
        </w:rPr>
      </w:pPr>
      <w:del w:id="259" w:author="郑磊" w:date="2024-01-12T10:43:13Z">
        <w:r>
          <w:rPr>
            <w:rFonts w:hint="eastAsia"/>
            <w:bCs/>
          </w:rPr>
          <w:delText>在急弯陡坡、临水临崖、交叉口等重要路段增加视频监控、弯道预警、气象监测等设施设备。积极推广应用可变信息牌、电子信息屏等电子信息服务设施，展示沿途风貌、旅游资源、主题景观、服务设施等。服务区</w:delText>
        </w:r>
      </w:del>
      <w:ins w:id="260" w:author="阳 邱" w:date="2024-01-04T18:41:00Z">
        <w:del w:id="261" w:author="郑磊" w:date="2024-01-12T10:43:13Z">
          <w:r>
            <w:rPr>
              <w:rFonts w:hint="eastAsia"/>
              <w:bCs/>
            </w:rPr>
            <w:delText>游客驿站</w:delText>
          </w:r>
        </w:del>
      </w:ins>
      <w:del w:id="262" w:author="郑磊" w:date="2024-01-12T10:43:13Z">
        <w:r>
          <w:rPr>
            <w:rFonts w:hint="eastAsia"/>
            <w:bCs/>
          </w:rPr>
          <w:delText>、营地等服务设施宜配置无线网络、自助出行、车位引导等智慧设施，提升系统动态感知能力。</w:delText>
        </w:r>
      </w:del>
    </w:p>
    <w:p>
      <w:pPr>
        <w:spacing w:line="575" w:lineRule="exact"/>
        <w:ind w:firstLine="624"/>
        <w:outlineLvl w:val="0"/>
        <w:rPr>
          <w:del w:id="263" w:author="郑磊" w:date="2024-01-12T10:43:13Z"/>
          <w:rFonts w:ascii="黑体" w:hAnsi="黑体" w:eastAsia="黑体"/>
          <w:bCs/>
        </w:rPr>
      </w:pPr>
      <w:del w:id="264" w:author="郑磊" w:date="2024-01-12T10:43:13Z">
        <w:r>
          <w:rPr>
            <w:rFonts w:hint="eastAsia" w:ascii="黑体" w:hAnsi="黑体" w:eastAsia="黑体"/>
            <w:bCs/>
          </w:rPr>
          <w:delText>四、实施安排</w:delText>
        </w:r>
      </w:del>
    </w:p>
    <w:p>
      <w:pPr>
        <w:spacing w:line="575" w:lineRule="exact"/>
        <w:ind w:firstLine="624"/>
        <w:rPr>
          <w:del w:id="265" w:author="郑磊" w:date="2024-01-12T10:43:13Z"/>
          <w:bCs/>
        </w:rPr>
      </w:pPr>
      <w:del w:id="266" w:author="郑磊" w:date="2024-01-12T10:43:13Z">
        <w:r>
          <w:rPr>
            <w:rFonts w:hint="eastAsia"/>
            <w:bCs/>
          </w:rPr>
          <w:delText>近期（2</w:delText>
        </w:r>
      </w:del>
      <w:del w:id="267" w:author="郑磊" w:date="2024-01-12T10:43:13Z">
        <w:r>
          <w:rPr>
            <w:bCs/>
          </w:rPr>
          <w:delText>023</w:delText>
        </w:r>
      </w:del>
      <w:del w:id="268" w:author="郑磊" w:date="2024-01-12T10:43:13Z">
        <w:r>
          <w:rPr>
            <w:rFonts w:hint="eastAsia"/>
            <w:bCs/>
          </w:rPr>
          <w:delText>—</w:delText>
        </w:r>
      </w:del>
      <w:del w:id="269" w:author="郑磊" w:date="2024-01-12T10:43:13Z">
        <w:r>
          <w:rPr>
            <w:bCs/>
          </w:rPr>
          <w:delText>2025</w:delText>
        </w:r>
      </w:del>
      <w:del w:id="270" w:author="郑磊" w:date="2024-01-12T10:43:13Z">
        <w:r>
          <w:rPr>
            <w:rFonts w:hint="eastAsia"/>
            <w:bCs/>
          </w:rPr>
          <w:delText>年）是旅游公路建设的关键阶段，按照“效益优先，示范引领”的原则，优先安排省定上位规划项目，和带动强、潜力大、有效益</w:delText>
        </w:r>
      </w:del>
      <w:ins w:id="271" w:author="阳 邱" w:date="2024-01-04T18:43:00Z">
        <w:del w:id="272" w:author="郑磊" w:date="2024-01-12T10:43:13Z">
          <w:r>
            <w:rPr>
              <w:rFonts w:hint="eastAsia"/>
              <w:bCs/>
            </w:rPr>
            <w:delText>好</w:delText>
          </w:r>
        </w:del>
      </w:ins>
      <w:del w:id="273" w:author="郑磊" w:date="2024-01-12T10:43:13Z">
        <w:r>
          <w:rPr>
            <w:rFonts w:hint="eastAsia"/>
            <w:bCs/>
          </w:rPr>
          <w:delText>的项目。近期共安排</w:delText>
        </w:r>
      </w:del>
      <w:ins w:id="274" w:author="阳 邱" w:date="2024-01-04T18:46:00Z">
        <w:del w:id="275" w:author="郑磊" w:date="2024-01-12T10:43:13Z">
          <w:r>
            <w:rPr>
              <w:rFonts w:hint="eastAsia"/>
              <w:bCs/>
            </w:rPr>
            <w:delText>实施旅游公路</w:delText>
          </w:r>
        </w:del>
      </w:ins>
      <w:del w:id="276" w:author="郑磊" w:date="2024-01-12T10:43:13Z">
        <w:r>
          <w:rPr>
            <w:rFonts w:hint="eastAsia"/>
            <w:bCs/>
          </w:rPr>
          <w:delText>5</w:delText>
        </w:r>
      </w:del>
      <w:del w:id="277" w:author="郑磊" w:date="2024-01-12T10:43:13Z">
        <w:r>
          <w:rPr>
            <w:bCs/>
          </w:rPr>
          <w:delText>77</w:delText>
        </w:r>
      </w:del>
      <w:del w:id="278" w:author="郑磊" w:date="2024-01-12T10:43:13Z">
        <w:r>
          <w:rPr>
            <w:rFonts w:hint="eastAsia"/>
            <w:bCs/>
          </w:rPr>
          <w:delText>公里的旅游公路，其中高速公路196公里、普通干线公路2</w:delText>
        </w:r>
      </w:del>
      <w:del w:id="279" w:author="郑磊" w:date="2024-01-12T10:43:13Z">
        <w:r>
          <w:rPr>
            <w:bCs/>
          </w:rPr>
          <w:delText>01</w:delText>
        </w:r>
      </w:del>
      <w:del w:id="280" w:author="郑磊" w:date="2024-01-12T10:43:13Z">
        <w:r>
          <w:rPr>
            <w:rFonts w:hint="eastAsia"/>
            <w:bCs/>
          </w:rPr>
          <w:delText>公里、农村公路18</w:delText>
        </w:r>
      </w:del>
      <w:del w:id="281" w:author="郑磊" w:date="2024-01-12T10:43:13Z">
        <w:r>
          <w:rPr>
            <w:bCs/>
          </w:rPr>
          <w:delText>0</w:delText>
        </w:r>
      </w:del>
      <w:del w:id="282" w:author="郑磊" w:date="2024-01-12T10:43:13Z">
        <w:r>
          <w:rPr>
            <w:rFonts w:hint="eastAsia"/>
            <w:bCs/>
          </w:rPr>
          <w:delText>公里，总投资</w:delText>
        </w:r>
      </w:del>
      <w:del w:id="283" w:author="郑磊" w:date="2024-01-12T10:43:13Z">
        <w:r>
          <w:rPr>
            <w:bCs/>
          </w:rPr>
          <w:delText>338</w:delText>
        </w:r>
      </w:del>
      <w:del w:id="284" w:author="郑磊" w:date="2024-01-12T10:43:13Z">
        <w:r>
          <w:rPr>
            <w:rFonts w:hint="eastAsia"/>
            <w:bCs/>
          </w:rPr>
          <w:delText>亿元（详见附表）。根据建设内容的不同，将旅游公路项目分为两类，新改建项目和旅游服务功能提升项目，新改建项目包括需新建路段，以及现状道路等级较低或路况较差，需要提升改造路段；旅游服务功能提升项目为现状路况较好，但需要按照旅游公路建设标准完善沿线旅游标识、安防设施、信息化设施，加强路域环境整治、推进绿化美化的路段。</w:delText>
        </w:r>
      </w:del>
    </w:p>
    <w:p>
      <w:pPr>
        <w:spacing w:line="575" w:lineRule="exact"/>
        <w:ind w:firstLine="624"/>
        <w:rPr>
          <w:del w:id="285" w:author="郑磊" w:date="2024-01-12T10:43:13Z"/>
          <w:bCs/>
        </w:rPr>
      </w:pPr>
      <w:del w:id="286" w:author="郑磊" w:date="2024-01-12T10:43:13Z">
        <w:r>
          <w:rPr>
            <w:rFonts w:hint="eastAsia"/>
            <w:bCs/>
          </w:rPr>
          <w:delText>同步完善配套服务设施，协同推进旅游公路建设，近期计划建设1</w:delText>
        </w:r>
      </w:del>
      <w:del w:id="287" w:author="郑磊" w:date="2024-01-12T10:43:13Z">
        <w:r>
          <w:rPr>
            <w:bCs/>
          </w:rPr>
          <w:delText>6</w:delText>
        </w:r>
      </w:del>
      <w:del w:id="288" w:author="郑磊" w:date="2024-01-12T10:43:13Z">
        <w:r>
          <w:rPr>
            <w:rFonts w:hint="eastAsia"/>
            <w:bCs/>
          </w:rPr>
          <w:delText>个</w:delText>
        </w:r>
      </w:del>
      <w:ins w:id="289" w:author="阳 邱" w:date="2024-01-04T18:58:00Z">
        <w:del w:id="290" w:author="郑磊" w:date="2024-01-12T10:43:13Z">
          <w:r>
            <w:rPr>
              <w:rFonts w:hint="eastAsia"/>
              <w:bCs/>
            </w:rPr>
            <w:delText>游客</w:delText>
          </w:r>
        </w:del>
      </w:ins>
      <w:del w:id="291" w:author="郑磊" w:date="2024-01-12T10:43:13Z">
        <w:r>
          <w:rPr>
            <w:rFonts w:hint="eastAsia"/>
            <w:bCs/>
          </w:rPr>
          <w:delText>驿站、</w:delText>
        </w:r>
      </w:del>
      <w:del w:id="292" w:author="郑磊" w:date="2024-01-12T10:43:13Z">
        <w:r>
          <w:rPr>
            <w:bCs/>
          </w:rPr>
          <w:delText>9</w:delText>
        </w:r>
      </w:del>
      <w:del w:id="293" w:author="郑磊" w:date="2024-01-12T10:43:13Z">
        <w:r>
          <w:rPr>
            <w:rFonts w:hint="eastAsia"/>
            <w:bCs/>
          </w:rPr>
          <w:delText>个观景台、14个营地、</w:delText>
        </w:r>
      </w:del>
      <w:del w:id="294" w:author="郑磊" w:date="2024-01-12T10:43:13Z">
        <w:r>
          <w:rPr>
            <w:bCs/>
          </w:rPr>
          <w:delText>35</w:delText>
        </w:r>
      </w:del>
      <w:del w:id="295" w:author="郑磊" w:date="2024-01-12T10:43:13Z">
        <w:r>
          <w:rPr>
            <w:rFonts w:hint="eastAsia"/>
            <w:bCs/>
          </w:rPr>
          <w:delText>公里绿道，共</w:delText>
        </w:r>
      </w:del>
      <w:ins w:id="296" w:author="阳 邱" w:date="2024-01-04T18:54:00Z">
        <w:del w:id="297" w:author="郑磊" w:date="2024-01-12T10:43:13Z">
          <w:r>
            <w:rPr>
              <w:rFonts w:hint="eastAsia"/>
              <w:bCs/>
            </w:rPr>
            <w:delText>总</w:delText>
          </w:r>
        </w:del>
      </w:ins>
      <w:del w:id="298" w:author="郑磊" w:date="2024-01-12T10:43:13Z">
        <w:r>
          <w:rPr>
            <w:rFonts w:hint="eastAsia"/>
            <w:bCs/>
          </w:rPr>
          <w:delText>投资</w:delText>
        </w:r>
      </w:del>
      <w:del w:id="299" w:author="郑磊" w:date="2024-01-12T10:43:13Z">
        <w:r>
          <w:rPr>
            <w:bCs/>
          </w:rPr>
          <w:delText>3</w:delText>
        </w:r>
      </w:del>
      <w:del w:id="300" w:author="郑磊" w:date="2024-01-12T10:43:13Z">
        <w:r>
          <w:rPr>
            <w:rFonts w:hint="eastAsia"/>
            <w:bCs/>
          </w:rPr>
          <w:delText>亿元，实施主体为各县（市、区）政府和文旅部门。</w:delText>
        </w:r>
      </w:del>
      <w:ins w:id="301" w:author="阳 邱" w:date="2024-01-04T17:56:00Z">
        <w:del w:id="302" w:author="郑磊" w:date="2024-01-12T10:43:13Z">
          <w:r>
            <w:rPr>
              <w:rFonts w:hint="eastAsia"/>
              <w:bCs/>
            </w:rPr>
            <w:delText>游客</w:delText>
          </w:r>
        </w:del>
      </w:ins>
      <w:del w:id="303" w:author="郑磊" w:date="2024-01-12T10:43:13Z">
        <w:r>
          <w:rPr>
            <w:rFonts w:hint="eastAsia"/>
            <w:bCs/>
          </w:rPr>
          <w:delText>驿站、观景台、营地、绿道等配套服务设施，以及交通信号灯、交通标志标线、交通监控、安防设施等附属设施需要与旅游公路主体同步设计、同步施工、同步验收、同步交付使用。</w:delText>
        </w:r>
      </w:del>
    </w:p>
    <w:p>
      <w:pPr>
        <w:spacing w:line="575" w:lineRule="exact"/>
        <w:ind w:firstLine="624"/>
        <w:outlineLvl w:val="0"/>
        <w:rPr>
          <w:del w:id="304" w:author="郑磊" w:date="2024-01-12T10:43:13Z"/>
          <w:rFonts w:ascii="黑体" w:hAnsi="黑体" w:eastAsia="黑体"/>
          <w:bCs/>
        </w:rPr>
      </w:pPr>
      <w:del w:id="305" w:author="郑磊" w:date="2024-01-12T10:43:13Z">
        <w:r>
          <w:rPr>
            <w:rFonts w:hint="eastAsia" w:ascii="黑体" w:hAnsi="黑体" w:eastAsia="黑体"/>
            <w:bCs/>
          </w:rPr>
          <w:delText>五、保障措施</w:delText>
        </w:r>
      </w:del>
    </w:p>
    <w:p>
      <w:pPr>
        <w:spacing w:line="575" w:lineRule="exact"/>
        <w:ind w:firstLine="624"/>
        <w:rPr>
          <w:ins w:id="306" w:author="阳 邱" w:date="2024-01-04T19:06:00Z"/>
          <w:del w:id="307" w:author="郑磊" w:date="2024-01-12T10:43:13Z"/>
          <w:rFonts w:ascii="楷体_GB2312" w:hAnsi="楷体" w:eastAsia="楷体_GB2312"/>
          <w:bCs/>
        </w:rPr>
      </w:pPr>
      <w:del w:id="308" w:author="郑磊" w:date="2024-01-12T10:43:13Z">
        <w:r>
          <w:rPr>
            <w:rFonts w:hint="eastAsia" w:ascii="楷体_GB2312" w:hAnsi="楷体" w:eastAsia="楷体_GB2312"/>
            <w:bCs/>
          </w:rPr>
          <w:delText>（一）加强组织领导。</w:delText>
        </w:r>
      </w:del>
    </w:p>
    <w:p>
      <w:pPr>
        <w:spacing w:line="575" w:lineRule="exact"/>
        <w:ind w:firstLine="624"/>
        <w:rPr>
          <w:del w:id="309" w:author="郑磊" w:date="2024-01-12T10:43:13Z"/>
          <w:bCs/>
        </w:rPr>
      </w:pPr>
      <w:del w:id="310" w:author="郑磊" w:date="2024-01-12T10:43:13Z">
        <w:r>
          <w:rPr>
            <w:rFonts w:hint="eastAsia"/>
            <w:bCs/>
          </w:rPr>
          <w:delText>市政府成立旅游公路建设领导小组，</w:delText>
        </w:r>
      </w:del>
      <w:ins w:id="311" w:author="阳 邱" w:date="2024-01-04T19:13:00Z">
        <w:del w:id="312" w:author="郑磊" w:date="2024-01-12T10:43:13Z">
          <w:r>
            <w:rPr>
              <w:rFonts w:hint="eastAsia"/>
              <w:bCs/>
            </w:rPr>
            <w:delText>由主管领导担任组长</w:delText>
          </w:r>
        </w:del>
      </w:ins>
      <w:del w:id="313" w:author="郑磊" w:date="2024-01-12T10:43:13Z">
        <w:r>
          <w:rPr>
            <w:rFonts w:hint="eastAsia"/>
            <w:bCs/>
          </w:rPr>
          <w:delText>由主要负责同志担任组长，分管负责同志担任副组长，各县（市、区）政府、市城乡一体化示范区管委会，市发展改革委、财政局、自然资源和规划局、生态环境局、住房和城乡建设局、交通运输局、水利局、农业农村局、文化广电和旅游局、林业局、商务局、体育局、园林绿化中心、公路事业发展中心等部门主要负责同志为成员，负责研究、协调、解决建设推进过程中的重大问题和事项。领导小组办公室设在市交通运输局，负责领导小组日常工作，市交通运输局主要负责同志兼任办公室主任。</w:delText>
        </w:r>
      </w:del>
    </w:p>
    <w:p>
      <w:pPr>
        <w:spacing w:line="575" w:lineRule="exact"/>
        <w:ind w:firstLine="624"/>
        <w:rPr>
          <w:ins w:id="314" w:author="阳 邱" w:date="2024-01-04T19:06:00Z"/>
          <w:del w:id="315" w:author="郑磊" w:date="2024-01-12T10:43:13Z"/>
          <w:rFonts w:ascii="楷体_GB2312" w:hAnsi="楷体" w:eastAsia="楷体_GB2312"/>
          <w:bCs/>
        </w:rPr>
      </w:pPr>
      <w:del w:id="316" w:author="郑磊" w:date="2024-01-12T10:43:13Z">
        <w:r>
          <w:rPr>
            <w:rFonts w:hint="eastAsia" w:ascii="楷体_GB2312" w:hAnsi="楷体" w:eastAsia="楷体_GB2312"/>
            <w:bCs/>
          </w:rPr>
          <w:delText>（二）明确职责分工。</w:delText>
        </w:r>
      </w:del>
    </w:p>
    <w:p>
      <w:pPr>
        <w:spacing w:line="575" w:lineRule="exact"/>
        <w:ind w:firstLine="624"/>
        <w:rPr>
          <w:del w:id="317" w:author="郑磊" w:date="2024-01-12T10:43:13Z"/>
          <w:bCs/>
        </w:rPr>
      </w:pPr>
      <w:del w:id="318" w:author="郑磊" w:date="2024-01-12T10:43:13Z">
        <w:r>
          <w:rPr>
            <w:rFonts w:hint="eastAsia"/>
            <w:bCs/>
          </w:rPr>
          <w:delText>市交通运输局会同市文化广电和旅游局、</w:delText>
        </w:r>
      </w:del>
      <w:ins w:id="319" w:author="阳 邱" w:date="2024-01-04T18:57:00Z">
        <w:del w:id="320" w:author="郑磊" w:date="2024-01-12T10:43:13Z">
          <w:r>
            <w:rPr>
              <w:rFonts w:hint="eastAsia"/>
              <w:bCs/>
            </w:rPr>
            <w:delText>市自然资源和规划局</w:delText>
          </w:r>
        </w:del>
      </w:ins>
      <w:del w:id="321" w:author="郑磊" w:date="2024-01-12T10:43:13Z">
        <w:r>
          <w:rPr>
            <w:rFonts w:hint="eastAsia"/>
            <w:bCs/>
          </w:rPr>
          <w:delText>市公路事业发展中心负责做好旅游公路专项规划与国土空间规划的衔接工作，建立市级旅游公路项目库，加强行业指导和监督管理，</w:delText>
        </w:r>
      </w:del>
      <w:del w:id="322" w:author="郑磊" w:date="2024-01-12T10:43:13Z">
        <w:r>
          <w:rPr>
            <w:rFonts w:hint="eastAsia"/>
            <w:bCs/>
            <w:highlight w:val="none"/>
            <w:rPrChange w:id="323" w:author="阳 邱" w:date="2024-01-04T18:00:00Z">
              <w:rPr>
                <w:rFonts w:hint="eastAsia"/>
                <w:bCs/>
                <w:highlight w:val="yellow"/>
              </w:rPr>
            </w:rPrChange>
          </w:rPr>
          <w:delText>督促指导各县（市、区）加快旅游公路项目建设。</w:delText>
        </w:r>
      </w:del>
      <w:del w:id="325" w:author="郑磊" w:date="2024-01-12T10:43:13Z">
        <w:r>
          <w:rPr>
            <w:rFonts w:hint="eastAsia"/>
            <w:bCs/>
          </w:rPr>
          <w:delText>市文化广电和旅游局负责协调指导各县（市、区）政府和旅游企业、旅游景区管理部门统筹推进绿道、</w:delText>
        </w:r>
      </w:del>
      <w:ins w:id="326" w:author="阳 邱" w:date="2024-01-04T18:58:00Z">
        <w:del w:id="327" w:author="郑磊" w:date="2024-01-12T10:43:13Z">
          <w:r>
            <w:rPr>
              <w:rFonts w:hint="eastAsia"/>
              <w:bCs/>
            </w:rPr>
            <w:delText>游客</w:delText>
          </w:r>
        </w:del>
      </w:ins>
      <w:del w:id="328" w:author="郑磊" w:date="2024-01-12T10:43:13Z">
        <w:r>
          <w:rPr>
            <w:rFonts w:hint="eastAsia"/>
            <w:bCs/>
          </w:rPr>
          <w:delText>驿站、观景台、房车营地</w:delText>
        </w:r>
      </w:del>
      <w:ins w:id="329" w:author="阳 邱" w:date="2024-01-04T18:57:00Z">
        <w:del w:id="330" w:author="郑磊" w:date="2024-01-12T10:43:13Z">
          <w:r>
            <w:rPr>
              <w:rFonts w:hint="eastAsia"/>
              <w:bCs/>
            </w:rPr>
            <w:delText>、绿道</w:delText>
          </w:r>
        </w:del>
      </w:ins>
      <w:del w:id="331" w:author="郑磊" w:date="2024-01-12T10:43:13Z">
        <w:r>
          <w:rPr>
            <w:rFonts w:hint="eastAsia"/>
            <w:bCs/>
          </w:rPr>
          <w:delText>等服务设施建设。市发展改革委、财政局负责指导支持符合条件的旅游公路项目申请使用专项债券，探索多渠道融资模式。市自然资源和规划局负责做好用地保障工作，将旅游公路的线路位置及配套服务设施等纳入国土空间规划。市农业农村局负责组织推进村庄环境整治和农业产业布局优化相关工作。市发展改革、财政、住房</w:delText>
        </w:r>
      </w:del>
      <w:ins w:id="332" w:author="阳 邱" w:date="2024-01-04T18:59:00Z">
        <w:del w:id="333" w:author="郑磊" w:date="2024-01-12T10:43:13Z">
          <w:r>
            <w:rPr>
              <w:rFonts w:hint="eastAsia"/>
              <w:bCs/>
            </w:rPr>
            <w:delText>和</w:delText>
          </w:r>
        </w:del>
      </w:ins>
      <w:del w:id="334" w:author="郑磊" w:date="2024-01-12T10:43:13Z">
        <w:r>
          <w:rPr>
            <w:rFonts w:hint="eastAsia"/>
            <w:bCs/>
          </w:rPr>
          <w:delText>城乡建设、生态环境、交通运输、农业农村、水利、林业、商务、体育、园林、文物等部门要建立旅游公路项目联审联批“绿色”通道，及时解决旅游公路项目立项、审批、用地、资金等方面的难题，形成推动公路与旅游产业融合发展的强大合力。市公安局要加强旅游公路交通秩序管理，研究制定旅游公路限行政策，根据旅游公路和交通流量情况，在具备条件的路段分车型、分季节、分时段依法实施疏导、限制或禁止货车通行等措施。</w:delText>
        </w:r>
      </w:del>
      <w:ins w:id="335" w:author="阳 邱" w:date="2024-01-04T18:59:00Z">
        <w:del w:id="336" w:author="郑磊" w:date="2024-01-12T10:43:13Z">
          <w:r>
            <w:rPr>
              <w:rFonts w:hint="eastAsia"/>
              <w:bCs/>
            </w:rPr>
            <w:delText>各</w:delText>
          </w:r>
        </w:del>
      </w:ins>
      <w:del w:id="337" w:author="郑磊" w:date="2024-01-12T10:43:13Z">
        <w:r>
          <w:rPr>
            <w:rFonts w:hint="eastAsia"/>
            <w:bCs/>
          </w:rPr>
          <w:delText>县（市、区）政府、市城乡一体化示范区管委会作为旅游公路建设的实施主体，要认真履行主体责任，做好辖区内旅游公路及配套服务设施的规划、建设、养护和管理工作，确保按时保质保量完成建设任务。</w:delText>
        </w:r>
      </w:del>
    </w:p>
    <w:p>
      <w:pPr>
        <w:spacing w:line="575" w:lineRule="exact"/>
        <w:ind w:firstLine="624"/>
        <w:rPr>
          <w:ins w:id="338" w:author="阳 邱" w:date="2024-01-04T19:07:00Z"/>
          <w:del w:id="339" w:author="郑磊" w:date="2024-01-12T10:43:13Z"/>
          <w:rFonts w:ascii="楷体_GB2312" w:hAnsi="楷体" w:eastAsia="楷体_GB2312"/>
          <w:bCs/>
        </w:rPr>
      </w:pPr>
      <w:del w:id="340" w:author="郑磊" w:date="2024-01-12T10:43:13Z">
        <w:r>
          <w:rPr>
            <w:rFonts w:hint="eastAsia" w:ascii="楷体_GB2312" w:hAnsi="楷体" w:eastAsia="楷体_GB2312"/>
            <w:bCs/>
          </w:rPr>
          <w:delText>（三）加强资金保障。</w:delText>
        </w:r>
      </w:del>
    </w:p>
    <w:p>
      <w:pPr>
        <w:spacing w:line="575" w:lineRule="exact"/>
        <w:ind w:firstLine="624"/>
        <w:rPr>
          <w:del w:id="341" w:author="郑磊" w:date="2024-01-12T10:43:13Z"/>
          <w:bCs/>
        </w:rPr>
      </w:pPr>
      <w:ins w:id="342" w:author="阳 邱" w:date="2024-01-04T18:59:00Z">
        <w:del w:id="343" w:author="郑磊" w:date="2024-01-12T10:43:13Z">
          <w:r>
            <w:rPr>
              <w:rFonts w:hint="eastAsia" w:ascii="楷体_GB2312" w:hAnsi="楷体" w:eastAsia="楷体_GB2312"/>
              <w:bCs/>
            </w:rPr>
            <w:delText>各</w:delText>
          </w:r>
        </w:del>
      </w:ins>
      <w:del w:id="344" w:author="郑磊" w:date="2024-01-12T10:43:13Z">
        <w:r>
          <w:rPr>
            <w:rFonts w:hint="eastAsia"/>
            <w:bCs/>
          </w:rPr>
          <w:delText>县（市、区）政府、市城乡一体化示范区管委会负责筹措事权范围内旅游公路及配套服务设施建设、养护和管理所需资金，统筹本级财政预算，按照有关规定安排使用土地出让收入、涉农整合资金、一般债券和专项债券资金等支持符合条件的旅游公路建设，积极争取政策性、开发性金融工具信贷资金支持，引导交通、旅游综合性开发企业参与旅游公路建设，推动“交通+旅游”产品开发和项目建设，形成多方投入、社会融资的多元化投融资模式。市交通运输局、文化广电和旅游局、财政局、发展改革委等部门要积极争取省级奖补资金，协调对接金融机构，拓宽旅游公路融资渠道。</w:delText>
        </w:r>
      </w:del>
    </w:p>
    <w:p>
      <w:pPr>
        <w:spacing w:line="575" w:lineRule="exact"/>
        <w:ind w:firstLine="624"/>
        <w:rPr>
          <w:ins w:id="345" w:author="阳 邱" w:date="2024-01-04T19:07:00Z"/>
          <w:del w:id="346" w:author="郑磊" w:date="2024-01-12T10:43:13Z"/>
          <w:rFonts w:ascii="楷体_GB2312" w:hAnsi="楷体" w:eastAsia="楷体_GB2312"/>
          <w:bCs/>
        </w:rPr>
      </w:pPr>
      <w:del w:id="347" w:author="郑磊" w:date="2024-01-12T10:43:13Z">
        <w:r>
          <w:rPr>
            <w:rFonts w:hint="eastAsia" w:ascii="楷体_GB2312" w:hAnsi="楷体" w:eastAsia="楷体_GB2312"/>
            <w:bCs/>
          </w:rPr>
          <w:delText>（四）加强监督考核。</w:delText>
        </w:r>
      </w:del>
    </w:p>
    <w:p>
      <w:pPr>
        <w:spacing w:line="575" w:lineRule="exact"/>
        <w:ind w:firstLine="624"/>
        <w:rPr>
          <w:del w:id="348" w:author="郑磊" w:date="2024-01-12T10:43:13Z"/>
          <w:bCs/>
        </w:rPr>
      </w:pPr>
      <w:del w:id="349" w:author="郑磊" w:date="2024-01-12T10:43:13Z">
        <w:r>
          <w:rPr>
            <w:rFonts w:hint="eastAsia"/>
            <w:bCs/>
          </w:rPr>
          <w:delText>市政府对全市旅游公路建设实施监督考核，具体由市交通运输局、文化广电和旅游局牵头负责，纳入年度乡村振兴、乡村建设实绩考核范围，考核结果与市委、市政府对各县（市、区）绩效考核挂钩，具体实施细则由牵头单位另行制定。各县（市、区）政府、市城乡一体化示范区管委会要将旅游公路建设工作列为年度重点任务，建立健全督查考核机制，确保各项工作落实到位。</w:delText>
        </w:r>
      </w:del>
    </w:p>
    <w:p>
      <w:pPr>
        <w:spacing w:line="575" w:lineRule="exact"/>
        <w:ind w:firstLine="624"/>
        <w:rPr>
          <w:ins w:id="350" w:author="阳 邱" w:date="2024-01-04T19:07:00Z"/>
          <w:del w:id="351" w:author="郑磊" w:date="2024-01-12T10:43:13Z"/>
          <w:rFonts w:ascii="楷体_GB2312" w:hAnsi="楷体" w:eastAsia="楷体_GB2312"/>
          <w:bCs/>
        </w:rPr>
      </w:pPr>
      <w:del w:id="352" w:author="郑磊" w:date="2024-01-12T10:43:13Z">
        <w:r>
          <w:rPr>
            <w:rFonts w:hint="eastAsia" w:ascii="楷体_GB2312" w:hAnsi="楷体" w:eastAsia="楷体_GB2312"/>
            <w:bCs/>
          </w:rPr>
          <w:delText>（五）加强宣传引导。</w:delText>
        </w:r>
      </w:del>
    </w:p>
    <w:p>
      <w:pPr>
        <w:spacing w:line="575" w:lineRule="exact"/>
        <w:ind w:firstLine="624"/>
        <w:rPr>
          <w:del w:id="353" w:author="郑磊" w:date="2024-01-12T10:43:13Z"/>
          <w:bCs/>
        </w:rPr>
      </w:pPr>
      <w:del w:id="354" w:author="郑磊" w:date="2024-01-12T10:43:13Z">
        <w:r>
          <w:rPr>
            <w:rFonts w:hint="eastAsia"/>
            <w:bCs/>
          </w:rPr>
          <w:delText>各县（市、区）政府、市城乡一体化示范区管委会、市直有关部门要充分利用互联网、大数据等信息化手段，通过广播、电视等传统媒体和</w:delText>
        </w:r>
      </w:del>
      <w:ins w:id="355" w:author="阳 邱" w:date="2024-01-04T18:59:00Z">
        <w:del w:id="356" w:author="郑磊" w:date="2024-01-12T10:43:13Z">
          <w:r>
            <w:rPr>
              <w:rFonts w:hint="eastAsia"/>
              <w:bCs/>
            </w:rPr>
            <w:delText>、</w:delText>
          </w:r>
        </w:del>
      </w:ins>
      <w:del w:id="357" w:author="郑磊" w:date="2024-01-12T10:43:13Z">
        <w:r>
          <w:rPr>
            <w:rFonts w:hint="eastAsia"/>
            <w:bCs/>
          </w:rPr>
          <w:delText>微博、微信等新</w:delText>
        </w:r>
      </w:del>
      <w:ins w:id="358" w:author="阳 邱" w:date="2024-01-04T19:00:00Z">
        <w:del w:id="359" w:author="郑磊" w:date="2024-01-12T10:43:13Z">
          <w:r>
            <w:rPr>
              <w:rFonts w:hint="eastAsia"/>
              <w:bCs/>
            </w:rPr>
            <w:delText>多种</w:delText>
          </w:r>
        </w:del>
      </w:ins>
      <w:del w:id="360" w:author="郑磊" w:date="2024-01-12T10:43:13Z">
        <w:r>
          <w:rPr>
            <w:rFonts w:hint="eastAsia"/>
            <w:bCs/>
          </w:rPr>
          <w:delText>媒体开展多层次、全方位的宣传报道，大力提升我市旅游公路品牌形象和价值，为文化旅游产业和经济发展营造良好的舆论环境。</w:delText>
        </w:r>
      </w:del>
    </w:p>
    <w:p>
      <w:pPr>
        <w:spacing w:line="575" w:lineRule="exact"/>
        <w:ind w:firstLine="624"/>
        <w:rPr>
          <w:ins w:id="361" w:author="阳 邱" w:date="2024-01-04T19:07:00Z"/>
          <w:del w:id="362" w:author="郑磊" w:date="2024-01-12T10:43:13Z"/>
          <w:rFonts w:ascii="楷体_GB2312" w:hAnsi="楷体" w:eastAsia="楷体_GB2312"/>
          <w:bCs/>
        </w:rPr>
      </w:pPr>
      <w:del w:id="363" w:author="郑磊" w:date="2024-01-12T10:43:13Z">
        <w:r>
          <w:rPr>
            <w:rFonts w:hint="eastAsia" w:ascii="楷体_GB2312" w:hAnsi="楷体" w:eastAsia="楷体_GB2312"/>
            <w:bCs/>
          </w:rPr>
          <w:delText>（六）突出示范引领。</w:delText>
        </w:r>
      </w:del>
    </w:p>
    <w:p>
      <w:pPr>
        <w:spacing w:line="575" w:lineRule="exact"/>
        <w:ind w:firstLine="624"/>
        <w:rPr>
          <w:del w:id="364" w:author="郑磊" w:date="2024-01-12T10:43:13Z"/>
          <w:bCs/>
        </w:rPr>
      </w:pPr>
      <w:del w:id="365" w:author="郑磊" w:date="2024-01-12T10:43:13Z">
        <w:r>
          <w:rPr>
            <w:rFonts w:hint="eastAsia"/>
            <w:bCs/>
          </w:rPr>
          <w:delText>市交通运输局要会同市文化广电和旅游局引导和鼓励旅游资源丰富的县（市、区）打造特色驿站、旅游精品线路、营地、交旅融合智慧化等项目，积极开展旅游公路示范县和旅游公路示范路创建活动，加快形成一批可复制的典型经验案例，打造旅游公路焦作样板。</w:delText>
        </w:r>
      </w:del>
    </w:p>
    <w:p>
      <w:pPr>
        <w:spacing w:line="575" w:lineRule="exact"/>
        <w:ind w:firstLine="624"/>
        <w:rPr>
          <w:del w:id="366" w:author="郑磊" w:date="2024-01-12T10:43:13Z"/>
          <w:bCs/>
        </w:rPr>
      </w:pPr>
    </w:p>
    <w:p>
      <w:pPr>
        <w:spacing w:line="575" w:lineRule="exact"/>
        <w:ind w:firstLine="624"/>
        <w:rPr>
          <w:del w:id="367" w:author="郑磊" w:date="2024-01-12T10:43:13Z"/>
          <w:bCs/>
        </w:rPr>
      </w:pPr>
      <w:del w:id="368" w:author="郑磊" w:date="2024-01-12T10:43:13Z">
        <w:r>
          <w:rPr>
            <w:rFonts w:hint="eastAsia" w:ascii="仿宋_GB2312"/>
            <w:bCs/>
          </w:rPr>
          <w:delText>附件：</w:delText>
        </w:r>
      </w:del>
      <w:del w:id="369" w:author="郑磊" w:date="2024-01-12T10:43:13Z">
        <w:r>
          <w:rPr>
            <w:bCs/>
          </w:rPr>
          <w:delText>1</w:delText>
        </w:r>
      </w:del>
      <w:del w:id="370" w:author="郑磊" w:date="2024-01-12T10:43:13Z">
        <w:bookmarkStart w:id="2" w:name="_Hlk153471628"/>
        <w:r>
          <w:rPr>
            <w:rFonts w:hint="eastAsia"/>
            <w:szCs w:val="32"/>
            <w:shd w:val="clear" w:color="auto" w:fill="FFFFFF"/>
          </w:rPr>
          <w:delText>．</w:delText>
        </w:r>
      </w:del>
      <w:del w:id="371" w:author="郑磊" w:date="2024-01-12T10:43:13Z">
        <w:r>
          <w:rPr>
            <w:bCs/>
          </w:rPr>
          <w:delText>近期旅游公路（高速公路）建设项目表</w:delText>
        </w:r>
      </w:del>
    </w:p>
    <w:p>
      <w:pPr>
        <w:spacing w:line="575" w:lineRule="exact"/>
        <w:ind w:firstLine="1560" w:firstLineChars="500"/>
        <w:rPr>
          <w:del w:id="372" w:author="郑磊" w:date="2024-01-12T10:43:13Z"/>
          <w:bCs/>
        </w:rPr>
      </w:pPr>
      <w:del w:id="373" w:author="郑磊" w:date="2024-01-12T10:43:13Z">
        <w:r>
          <w:rPr>
            <w:bCs/>
          </w:rPr>
          <w:delText>2</w:delText>
        </w:r>
      </w:del>
      <w:del w:id="374" w:author="郑磊" w:date="2024-01-12T10:43:13Z">
        <w:r>
          <w:rPr>
            <w:rFonts w:hint="eastAsia"/>
            <w:bCs/>
          </w:rPr>
          <w:delText>．</w:delText>
        </w:r>
      </w:del>
      <w:del w:id="375" w:author="郑磊" w:date="2024-01-12T10:43:13Z">
        <w:r>
          <w:rPr>
            <w:bCs/>
          </w:rPr>
          <w:delText>近期旅游公路（普通公路）建设项目表</w:delText>
        </w:r>
      </w:del>
    </w:p>
    <w:p>
      <w:pPr>
        <w:spacing w:line="575" w:lineRule="exact"/>
        <w:ind w:left="1872" w:leftChars="500" w:hanging="312" w:hangingChars="100"/>
        <w:jc w:val="distribute"/>
        <w:rPr>
          <w:del w:id="376" w:author="郑磊" w:date="2024-01-12T10:43:13Z"/>
          <w:bCs/>
          <w:spacing w:val="11"/>
          <w:kern w:val="32"/>
        </w:rPr>
      </w:pPr>
      <w:del w:id="377" w:author="郑磊" w:date="2024-01-12T10:43:13Z">
        <w:r>
          <w:rPr>
            <w:bCs/>
          </w:rPr>
          <w:delText>3</w:delText>
        </w:r>
      </w:del>
      <w:del w:id="378" w:author="郑磊" w:date="2024-01-12T10:43:13Z">
        <w:r>
          <w:rPr>
            <w:rFonts w:hint="eastAsia"/>
            <w:bCs/>
          </w:rPr>
          <w:delText>．</w:delText>
        </w:r>
      </w:del>
      <w:del w:id="379" w:author="郑磊" w:date="2024-01-12T10:43:13Z">
        <w:r>
          <w:rPr>
            <w:bCs/>
            <w:spacing w:val="11"/>
            <w:kern w:val="32"/>
          </w:rPr>
          <w:delText>近期旅游公路（普通公路）旅游服务功能提升</w:delText>
        </w:r>
      </w:del>
    </w:p>
    <w:p>
      <w:pPr>
        <w:spacing w:line="575" w:lineRule="exact"/>
        <w:ind w:firstLine="2004" w:firstLineChars="600"/>
        <w:jc w:val="left"/>
        <w:rPr>
          <w:del w:id="380" w:author="郑磊" w:date="2024-01-12T10:43:13Z"/>
          <w:bCs/>
          <w:spacing w:val="11"/>
        </w:rPr>
      </w:pPr>
      <w:del w:id="381" w:author="郑磊" w:date="2024-01-12T10:43:13Z">
        <w:r>
          <w:rPr>
            <w:bCs/>
            <w:spacing w:val="11"/>
            <w:kern w:val="32"/>
          </w:rPr>
          <w:delText>项目表</w:delText>
        </w:r>
      </w:del>
    </w:p>
    <w:p>
      <w:pPr>
        <w:spacing w:line="575" w:lineRule="exact"/>
        <w:ind w:firstLine="1560" w:firstLineChars="500"/>
        <w:rPr>
          <w:del w:id="382" w:author="郑磊" w:date="2024-01-12T10:43:13Z"/>
          <w:bCs/>
        </w:rPr>
      </w:pPr>
      <w:del w:id="383" w:author="郑磊" w:date="2024-01-12T10:43:13Z">
        <w:r>
          <w:rPr>
            <w:bCs/>
          </w:rPr>
          <w:delText>4</w:delText>
        </w:r>
      </w:del>
      <w:del w:id="384" w:author="郑磊" w:date="2024-01-12T10:43:13Z">
        <w:r>
          <w:rPr>
            <w:rFonts w:hint="eastAsia"/>
            <w:bCs/>
          </w:rPr>
          <w:delText>．</w:delText>
        </w:r>
      </w:del>
      <w:del w:id="385" w:author="郑磊" w:date="2024-01-12T10:43:13Z">
        <w:r>
          <w:rPr>
            <w:bCs/>
          </w:rPr>
          <w:delText>近期旅游公路游客驿站建设项目表</w:delText>
        </w:r>
      </w:del>
    </w:p>
    <w:p>
      <w:pPr>
        <w:spacing w:line="575" w:lineRule="exact"/>
        <w:ind w:firstLine="1560" w:firstLineChars="500"/>
        <w:rPr>
          <w:del w:id="386" w:author="郑磊" w:date="2024-01-12T10:43:13Z"/>
          <w:bCs/>
        </w:rPr>
      </w:pPr>
      <w:del w:id="387" w:author="郑磊" w:date="2024-01-12T10:43:13Z">
        <w:r>
          <w:rPr>
            <w:bCs/>
          </w:rPr>
          <w:delText>5</w:delText>
        </w:r>
      </w:del>
      <w:del w:id="388" w:author="郑磊" w:date="2024-01-12T10:43:13Z">
        <w:r>
          <w:rPr>
            <w:rFonts w:hint="eastAsia"/>
            <w:bCs/>
          </w:rPr>
          <w:delText>．</w:delText>
        </w:r>
      </w:del>
      <w:del w:id="389" w:author="郑磊" w:date="2024-01-12T10:43:13Z">
        <w:r>
          <w:rPr>
            <w:bCs/>
          </w:rPr>
          <w:delText>近期旅游公路观景台建设项目表</w:delText>
        </w:r>
      </w:del>
    </w:p>
    <w:p>
      <w:pPr>
        <w:spacing w:line="575" w:lineRule="exact"/>
        <w:ind w:firstLine="1560" w:firstLineChars="500"/>
        <w:rPr>
          <w:del w:id="390" w:author="郑磊" w:date="2024-01-12T10:43:13Z"/>
          <w:bCs/>
        </w:rPr>
      </w:pPr>
      <w:del w:id="391" w:author="郑磊" w:date="2024-01-12T10:43:13Z">
        <w:r>
          <w:rPr>
            <w:bCs/>
          </w:rPr>
          <w:delText>6</w:delText>
        </w:r>
      </w:del>
      <w:del w:id="392" w:author="郑磊" w:date="2024-01-12T10:43:13Z">
        <w:r>
          <w:rPr>
            <w:rFonts w:hint="eastAsia"/>
            <w:bCs/>
          </w:rPr>
          <w:delText>．</w:delText>
        </w:r>
      </w:del>
      <w:del w:id="393" w:author="郑磊" w:date="2024-01-12T10:43:13Z">
        <w:r>
          <w:rPr>
            <w:bCs/>
          </w:rPr>
          <w:delText>近期旅游公路营地建设项目表</w:delText>
        </w:r>
      </w:del>
    </w:p>
    <w:p>
      <w:pPr>
        <w:spacing w:line="575" w:lineRule="exact"/>
        <w:ind w:firstLine="1560" w:firstLineChars="500"/>
        <w:rPr>
          <w:del w:id="394" w:author="郑磊" w:date="2024-01-12T10:43:13Z"/>
          <w:bCs/>
        </w:rPr>
      </w:pPr>
      <w:del w:id="395" w:author="郑磊" w:date="2024-01-12T10:43:13Z">
        <w:r>
          <w:rPr>
            <w:bCs/>
          </w:rPr>
          <w:delText>7</w:delText>
        </w:r>
      </w:del>
      <w:del w:id="396" w:author="郑磊" w:date="2024-01-12T10:43:13Z">
        <w:r>
          <w:rPr>
            <w:rFonts w:hint="eastAsia"/>
            <w:bCs/>
          </w:rPr>
          <w:delText>．</w:delText>
        </w:r>
      </w:del>
      <w:del w:id="397" w:author="郑磊" w:date="2024-01-12T10:43:13Z">
        <w:r>
          <w:rPr>
            <w:bCs/>
          </w:rPr>
          <w:delText>近期旅游公路</w:delText>
        </w:r>
      </w:del>
      <w:del w:id="398" w:author="郑磊" w:date="2024-01-12T10:43:13Z">
        <w:r>
          <w:rPr>
            <w:rFonts w:hint="eastAsia"/>
            <w:bCs/>
          </w:rPr>
          <w:delText>慢行系统</w:delText>
        </w:r>
      </w:del>
      <w:ins w:id="399" w:author="阳 邱" w:date="2024-01-04T18:06:00Z">
        <w:del w:id="400" w:author="郑磊" w:date="2024-01-12T10:43:13Z">
          <w:r>
            <w:rPr>
              <w:rFonts w:hint="eastAsia"/>
              <w:bCs/>
            </w:rPr>
            <w:delText>绿道</w:delText>
          </w:r>
        </w:del>
      </w:ins>
      <w:del w:id="401" w:author="郑磊" w:date="2024-01-12T10:43:13Z">
        <w:r>
          <w:rPr>
            <w:bCs/>
          </w:rPr>
          <w:delText>建设项目表</w:delText>
        </w:r>
      </w:del>
    </w:p>
    <w:bookmarkEnd w:id="2"/>
    <w:p>
      <w:pPr>
        <w:spacing w:line="575" w:lineRule="exact"/>
        <w:ind w:firstLine="624"/>
        <w:rPr>
          <w:del w:id="402" w:author="郑磊" w:date="2024-01-12T10:43:13Z"/>
          <w:bCs/>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361" w:gutter="0"/>
          <w:cols w:space="720" w:num="1"/>
          <w:docGrid w:type="linesAndChars" w:linePitch="582" w:charSpace="-1683"/>
        </w:sectPr>
      </w:pPr>
    </w:p>
    <w:p>
      <w:pPr>
        <w:ind w:firstLine="0" w:firstLineChars="0"/>
        <w:jc w:val="left"/>
        <w:rPr>
          <w:ins w:id="403" w:author="郑磊" w:date="2024-01-12T10:43:22Z"/>
          <w:rFonts w:ascii="黑体" w:hAnsi="黑体" w:eastAsia="黑体"/>
          <w:szCs w:val="32"/>
        </w:rPr>
      </w:pPr>
    </w:p>
    <w:p>
      <w:pPr>
        <w:ind w:firstLine="0" w:firstLineChars="0"/>
        <w:jc w:val="left"/>
        <w:rPr>
          <w:ins w:id="404" w:author="郑磊" w:date="2024-01-12T10:43:22Z"/>
          <w:rFonts w:ascii="黑体" w:hAnsi="黑体" w:eastAsia="黑体"/>
          <w:szCs w:val="32"/>
        </w:rPr>
      </w:pPr>
    </w:p>
    <w:p>
      <w:pPr>
        <w:ind w:firstLine="0" w:firstLineChars="0"/>
        <w:jc w:val="left"/>
        <w:rPr>
          <w:ins w:id="405" w:author="郑磊" w:date="2024-01-12T10:43:23Z"/>
          <w:rFonts w:ascii="黑体" w:hAnsi="黑体" w:eastAsia="黑体"/>
          <w:szCs w:val="32"/>
        </w:rPr>
      </w:pPr>
    </w:p>
    <w:p>
      <w:pPr>
        <w:ind w:firstLine="0" w:firstLineChars="0"/>
        <w:jc w:val="left"/>
        <w:rPr>
          <w:ins w:id="406" w:author="郑磊" w:date="2024-01-12T10:43:23Z"/>
          <w:rFonts w:ascii="黑体" w:hAnsi="黑体" w:eastAsia="黑体"/>
          <w:szCs w:val="32"/>
        </w:rPr>
      </w:pPr>
    </w:p>
    <w:p>
      <w:pPr>
        <w:ind w:firstLine="0" w:firstLineChars="0"/>
        <w:jc w:val="left"/>
        <w:rPr>
          <w:ins w:id="407" w:author="郑磊" w:date="2024-01-12T10:43:23Z"/>
          <w:rFonts w:ascii="黑体" w:hAnsi="黑体" w:eastAsia="黑体"/>
          <w:szCs w:val="32"/>
        </w:rPr>
      </w:pPr>
      <w:bookmarkStart w:id="3" w:name="_GoBack"/>
      <w:bookmarkEnd w:id="3"/>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1</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近期旅游公路（高速公路）建设项目表</w:t>
      </w:r>
    </w:p>
    <w:tbl>
      <w:tblPr>
        <w:tblStyle w:val="25"/>
        <w:tblW w:w="4833" w:type="pct"/>
        <w:tblInd w:w="221" w:type="dxa"/>
        <w:tblLayout w:type="autofit"/>
        <w:tblCellMar>
          <w:top w:w="0" w:type="dxa"/>
          <w:left w:w="108" w:type="dxa"/>
          <w:bottom w:w="0" w:type="dxa"/>
          <w:right w:w="108" w:type="dxa"/>
        </w:tblCellMar>
      </w:tblPr>
      <w:tblGrid>
        <w:gridCol w:w="682"/>
        <w:gridCol w:w="5323"/>
        <w:gridCol w:w="2247"/>
        <w:gridCol w:w="2247"/>
        <w:gridCol w:w="2040"/>
      </w:tblGrid>
      <w:tr>
        <w:tblPrEx>
          <w:tblCellMar>
            <w:top w:w="0" w:type="dxa"/>
            <w:left w:w="108" w:type="dxa"/>
            <w:bottom w:w="0" w:type="dxa"/>
            <w:right w:w="108" w:type="dxa"/>
          </w:tblCellMar>
        </w:tblPrEx>
        <w:trPr>
          <w:trHeight w:val="780" w:hRule="atLeast"/>
        </w:trPr>
        <w:tc>
          <w:tcPr>
            <w:tcW w:w="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序号</w:t>
            </w:r>
          </w:p>
        </w:tc>
        <w:tc>
          <w:tcPr>
            <w:tcW w:w="21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项目名称</w:t>
            </w:r>
          </w:p>
        </w:tc>
        <w:tc>
          <w:tcPr>
            <w:tcW w:w="89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建设里程（公里）</w:t>
            </w:r>
          </w:p>
        </w:tc>
        <w:tc>
          <w:tcPr>
            <w:tcW w:w="89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总投资（万元）</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实施时间</w:t>
            </w:r>
          </w:p>
        </w:tc>
      </w:tr>
      <w:tr>
        <w:tblPrEx>
          <w:tblCellMar>
            <w:top w:w="0" w:type="dxa"/>
            <w:left w:w="108" w:type="dxa"/>
            <w:bottom w:w="0" w:type="dxa"/>
            <w:right w:w="108" w:type="dxa"/>
          </w:tblCellMar>
        </w:tblPrEx>
        <w:trPr>
          <w:trHeight w:val="600" w:hRule="atLeast"/>
        </w:trPr>
        <w:tc>
          <w:tcPr>
            <w:tcW w:w="239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合计</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196</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3005000</w:t>
            </w:r>
          </w:p>
        </w:tc>
        <w:tc>
          <w:tcPr>
            <w:tcW w:w="81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r>
      <w:tr>
        <w:tblPrEx>
          <w:tblCellMar>
            <w:top w:w="0" w:type="dxa"/>
            <w:left w:w="108" w:type="dxa"/>
            <w:bottom w:w="0" w:type="dxa"/>
            <w:right w:w="108" w:type="dxa"/>
          </w:tblCellMar>
        </w:tblPrEx>
        <w:trPr>
          <w:trHeight w:val="60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21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沿太行高速焦作至济源段</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39</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563000</w:t>
            </w:r>
          </w:p>
        </w:tc>
        <w:tc>
          <w:tcPr>
            <w:tcW w:w="81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2021-2025</w:t>
            </w:r>
          </w:p>
        </w:tc>
      </w:tr>
      <w:tr>
        <w:tblPrEx>
          <w:tblCellMar>
            <w:top w:w="0" w:type="dxa"/>
            <w:left w:w="108" w:type="dxa"/>
            <w:bottom w:w="0" w:type="dxa"/>
            <w:right w:w="108" w:type="dxa"/>
          </w:tblCellMar>
        </w:tblPrEx>
        <w:trPr>
          <w:trHeight w:val="60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21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沿黄高速武陟至济源段</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92</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1238000</w:t>
            </w:r>
          </w:p>
        </w:tc>
        <w:tc>
          <w:tcPr>
            <w:tcW w:w="81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2021-2025</w:t>
            </w:r>
          </w:p>
        </w:tc>
      </w:tr>
      <w:tr>
        <w:tblPrEx>
          <w:tblCellMar>
            <w:top w:w="0" w:type="dxa"/>
            <w:left w:w="108" w:type="dxa"/>
            <w:bottom w:w="0" w:type="dxa"/>
            <w:right w:w="108" w:type="dxa"/>
          </w:tblCellMar>
        </w:tblPrEx>
        <w:trPr>
          <w:trHeight w:val="60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21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沁阳至伊川高速菏宝高速以南段</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25</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540000</w:t>
            </w:r>
          </w:p>
        </w:tc>
        <w:tc>
          <w:tcPr>
            <w:tcW w:w="81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2021-2025</w:t>
            </w:r>
          </w:p>
        </w:tc>
      </w:tr>
      <w:tr>
        <w:tblPrEx>
          <w:tblCellMar>
            <w:top w:w="0" w:type="dxa"/>
            <w:left w:w="108" w:type="dxa"/>
            <w:bottom w:w="0" w:type="dxa"/>
            <w:right w:w="108" w:type="dxa"/>
          </w:tblCellMar>
        </w:tblPrEx>
        <w:trPr>
          <w:trHeight w:val="600" w:hRule="atLeast"/>
        </w:trPr>
        <w:tc>
          <w:tcPr>
            <w:tcW w:w="27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21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沿太行高速焦作段</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40</w:t>
            </w:r>
          </w:p>
        </w:tc>
        <w:tc>
          <w:tcPr>
            <w:tcW w:w="89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664000</w:t>
            </w:r>
          </w:p>
        </w:tc>
        <w:tc>
          <w:tcPr>
            <w:tcW w:w="81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2022-2026</w:t>
            </w:r>
          </w:p>
        </w:tc>
      </w:tr>
    </w:tbl>
    <w:p>
      <w:pPr>
        <w:spacing w:line="575" w:lineRule="exact"/>
        <w:ind w:firstLine="0" w:firstLineChars="0"/>
        <w:rPr>
          <w:bCs/>
        </w:rPr>
      </w:pPr>
    </w:p>
    <w:p>
      <w:pPr>
        <w:spacing w:line="575" w:lineRule="exact"/>
        <w:ind w:firstLine="0" w:firstLineChars="0"/>
        <w:rPr>
          <w:bCs/>
        </w:rPr>
      </w:pPr>
      <w:r>
        <w:rPr>
          <w:bCs/>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2</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近期旅游公路（普通公路）建设项目表</w:t>
      </w:r>
    </w:p>
    <w:tbl>
      <w:tblPr>
        <w:tblStyle w:val="25"/>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691"/>
        <w:gridCol w:w="928"/>
        <w:gridCol w:w="767"/>
        <w:gridCol w:w="734"/>
        <w:gridCol w:w="1925"/>
        <w:gridCol w:w="1135"/>
        <w:gridCol w:w="964"/>
        <w:gridCol w:w="752"/>
        <w:gridCol w:w="1216"/>
        <w:gridCol w:w="1042"/>
        <w:gridCol w:w="123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blHeader/>
          <w:jc w:val="center"/>
        </w:trPr>
        <w:tc>
          <w:tcPr>
            <w:tcW w:w="208" w:type="pct"/>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74"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板块</w:t>
            </w:r>
          </w:p>
        </w:tc>
        <w:tc>
          <w:tcPr>
            <w:tcW w:w="36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县名称</w:t>
            </w:r>
          </w:p>
        </w:tc>
        <w:tc>
          <w:tcPr>
            <w:tcW w:w="304"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类型</w:t>
            </w:r>
          </w:p>
        </w:tc>
        <w:tc>
          <w:tcPr>
            <w:tcW w:w="291"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路线</w:t>
            </w:r>
            <w:r>
              <w:rPr>
                <w:rFonts w:hint="eastAsia" w:ascii="宋体" w:hAnsi="宋体" w:eastAsia="宋体"/>
                <w:b/>
                <w:bCs/>
                <w:color w:val="000000"/>
                <w:kern w:val="0"/>
                <w:sz w:val="24"/>
                <w:szCs w:val="24"/>
              </w:rPr>
              <w:br w:type="textWrapping"/>
            </w:r>
            <w:r>
              <w:rPr>
                <w:rFonts w:hint="eastAsia" w:ascii="宋体" w:hAnsi="宋体" w:eastAsia="宋体"/>
                <w:b/>
                <w:bCs/>
                <w:color w:val="000000"/>
                <w:kern w:val="0"/>
                <w:sz w:val="24"/>
                <w:szCs w:val="24"/>
              </w:rPr>
              <w:t>编码</w:t>
            </w:r>
          </w:p>
        </w:tc>
        <w:tc>
          <w:tcPr>
            <w:tcW w:w="76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项目名称</w:t>
            </w:r>
          </w:p>
        </w:tc>
        <w:tc>
          <w:tcPr>
            <w:tcW w:w="450"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起点</w:t>
            </w:r>
            <w:r>
              <w:rPr>
                <w:rFonts w:hint="eastAsia" w:ascii="宋体" w:hAnsi="宋体" w:eastAsia="宋体"/>
                <w:b/>
                <w:bCs/>
                <w:color w:val="000000"/>
                <w:kern w:val="0"/>
                <w:sz w:val="24"/>
                <w:szCs w:val="24"/>
              </w:rPr>
              <w:br w:type="textWrapping"/>
            </w:r>
            <w:r>
              <w:rPr>
                <w:rFonts w:hint="eastAsia" w:ascii="宋体" w:hAnsi="宋体" w:eastAsia="宋体"/>
                <w:b/>
                <w:bCs/>
                <w:color w:val="000000"/>
                <w:kern w:val="0"/>
                <w:sz w:val="24"/>
                <w:szCs w:val="24"/>
              </w:rPr>
              <w:t>桩号</w:t>
            </w:r>
          </w:p>
        </w:tc>
        <w:tc>
          <w:tcPr>
            <w:tcW w:w="3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终点</w:t>
            </w:r>
            <w:r>
              <w:rPr>
                <w:rFonts w:hint="eastAsia" w:ascii="宋体" w:hAnsi="宋体" w:eastAsia="宋体"/>
                <w:b/>
                <w:bCs/>
                <w:color w:val="000000"/>
                <w:kern w:val="0"/>
                <w:sz w:val="24"/>
                <w:szCs w:val="24"/>
              </w:rPr>
              <w:br w:type="textWrapping"/>
            </w:r>
            <w:r>
              <w:rPr>
                <w:rFonts w:hint="eastAsia" w:ascii="宋体" w:hAnsi="宋体" w:eastAsia="宋体"/>
                <w:b/>
                <w:bCs/>
                <w:color w:val="000000"/>
                <w:kern w:val="0"/>
                <w:sz w:val="24"/>
                <w:szCs w:val="24"/>
              </w:rPr>
              <w:t>桩号</w:t>
            </w:r>
          </w:p>
        </w:tc>
        <w:tc>
          <w:tcPr>
            <w:tcW w:w="29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建设性质</w:t>
            </w:r>
          </w:p>
        </w:tc>
        <w:tc>
          <w:tcPr>
            <w:tcW w:w="4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建设里程</w:t>
            </w:r>
            <w:r>
              <w:rPr>
                <w:rFonts w:hint="eastAsia" w:ascii="宋体" w:hAnsi="宋体" w:eastAsia="宋体"/>
                <w:b/>
                <w:bCs/>
                <w:color w:val="000000"/>
                <w:kern w:val="0"/>
                <w:sz w:val="24"/>
                <w:szCs w:val="24"/>
              </w:rPr>
              <w:br w:type="textWrapping"/>
            </w:r>
            <w:r>
              <w:rPr>
                <w:rFonts w:hint="eastAsia" w:ascii="宋体" w:hAnsi="宋体" w:eastAsia="宋体"/>
                <w:b/>
                <w:bCs/>
                <w:color w:val="000000"/>
                <w:kern w:val="0"/>
                <w:sz w:val="24"/>
                <w:szCs w:val="24"/>
              </w:rPr>
              <w:t>（公里）</w:t>
            </w:r>
          </w:p>
        </w:tc>
        <w:tc>
          <w:tcPr>
            <w:tcW w:w="413" w:type="pct"/>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48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责任单位</w:t>
            </w:r>
          </w:p>
        </w:tc>
        <w:tc>
          <w:tcPr>
            <w:tcW w:w="279" w:type="pct"/>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w:t>
            </w:r>
          </w:p>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08" w:type="pct"/>
            <w:gridSpan w:val="6"/>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合计</w:t>
            </w:r>
          </w:p>
        </w:tc>
        <w:tc>
          <w:tcPr>
            <w:tcW w:w="450"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9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255 </w:t>
            </w:r>
          </w:p>
        </w:tc>
        <w:tc>
          <w:tcPr>
            <w:tcW w:w="413"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374498 </w:t>
            </w:r>
          </w:p>
        </w:tc>
        <w:tc>
          <w:tcPr>
            <w:tcW w:w="48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79"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 w:type="pct"/>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w:t>
            </w:r>
          </w:p>
        </w:tc>
        <w:tc>
          <w:tcPr>
            <w:tcW w:w="946" w:type="pct"/>
            <w:gridSpan w:val="3"/>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干线公路</w:t>
            </w:r>
          </w:p>
        </w:tc>
        <w:tc>
          <w:tcPr>
            <w:tcW w:w="1053" w:type="pct"/>
            <w:gridSpan w:val="2"/>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小计</w:t>
            </w:r>
          </w:p>
        </w:tc>
        <w:tc>
          <w:tcPr>
            <w:tcW w:w="450"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9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149.7 </w:t>
            </w:r>
          </w:p>
        </w:tc>
        <w:tc>
          <w:tcPr>
            <w:tcW w:w="413"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349001 </w:t>
            </w:r>
          </w:p>
        </w:tc>
        <w:tc>
          <w:tcPr>
            <w:tcW w:w="48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79"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中站区</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山区段路面改造工程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8.961</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23.961</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3899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修武县、中站区人民政府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G207</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国道</w:t>
            </w:r>
            <w:r>
              <w:rPr>
                <w:rFonts w:eastAsia="宋体"/>
                <w:color w:val="000000"/>
                <w:kern w:val="0"/>
                <w:sz w:val="24"/>
                <w:szCs w:val="24"/>
              </w:rPr>
              <w:t>207</w:t>
            </w:r>
            <w:r>
              <w:rPr>
                <w:rFonts w:hint="eastAsia" w:ascii="宋体" w:hAnsi="宋体" w:eastAsia="宋体" w:cs="宋体"/>
                <w:color w:val="000000"/>
                <w:kern w:val="0"/>
                <w:sz w:val="24"/>
                <w:szCs w:val="24"/>
              </w:rPr>
              <w:t>山区段灾毁恢复重建工程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1909.456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1926.46</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恢复重建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17.0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5560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S235</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省道</w:t>
            </w:r>
            <w:r>
              <w:rPr>
                <w:rFonts w:eastAsia="宋体"/>
                <w:color w:val="000000"/>
                <w:kern w:val="0"/>
                <w:sz w:val="24"/>
                <w:szCs w:val="24"/>
              </w:rPr>
              <w:t>235</w:t>
            </w:r>
            <w:r>
              <w:rPr>
                <w:rFonts w:hint="eastAsia" w:ascii="宋体" w:hAnsi="宋体" w:eastAsia="宋体" w:cs="宋体"/>
                <w:color w:val="000000"/>
                <w:kern w:val="0"/>
                <w:sz w:val="24"/>
                <w:szCs w:val="24"/>
              </w:rPr>
              <w:t>博许线山区段灾毁恢复重建工程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12.800 </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24.000 </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恢复重建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11.2</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5147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S104</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S104</w:t>
            </w:r>
            <w:r>
              <w:rPr>
                <w:rFonts w:hint="eastAsia" w:ascii="宋体" w:hAnsi="宋体" w:eastAsia="宋体"/>
                <w:color w:val="000000"/>
                <w:kern w:val="0"/>
                <w:sz w:val="24"/>
                <w:szCs w:val="24"/>
              </w:rPr>
              <w:t>（</w:t>
            </w:r>
            <w:r>
              <w:rPr>
                <w:rFonts w:eastAsia="等线"/>
                <w:color w:val="000000"/>
                <w:kern w:val="0"/>
                <w:sz w:val="24"/>
                <w:szCs w:val="24"/>
              </w:rPr>
              <w:t>S104</w:t>
            </w:r>
            <w:r>
              <w:rPr>
                <w:rFonts w:hint="eastAsia" w:ascii="宋体" w:hAnsi="宋体" w:eastAsia="宋体"/>
                <w:color w:val="000000"/>
                <w:kern w:val="0"/>
                <w:sz w:val="24"/>
                <w:szCs w:val="24"/>
              </w:rPr>
              <w:t>与</w:t>
            </w:r>
            <w:r>
              <w:rPr>
                <w:rFonts w:eastAsia="等线"/>
                <w:color w:val="000000"/>
                <w:kern w:val="0"/>
                <w:sz w:val="24"/>
                <w:szCs w:val="24"/>
              </w:rPr>
              <w:t>S307</w:t>
            </w:r>
            <w:r>
              <w:rPr>
                <w:rFonts w:hint="eastAsia" w:ascii="宋体" w:hAnsi="宋体" w:eastAsia="宋体"/>
                <w:color w:val="000000"/>
                <w:kern w:val="0"/>
                <w:sz w:val="24"/>
                <w:szCs w:val="24"/>
              </w:rPr>
              <w:t>交叉处至</w:t>
            </w:r>
            <w:r>
              <w:rPr>
                <w:rFonts w:eastAsia="等线"/>
                <w:color w:val="000000"/>
                <w:kern w:val="0"/>
                <w:sz w:val="24"/>
                <w:szCs w:val="24"/>
              </w:rPr>
              <w:t>S104</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96.508</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97.808</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2.1</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800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r>
              <w:rPr>
                <w:rFonts w:hint="eastAsia" w:ascii="宋体" w:hAnsi="宋体" w:eastAsia="宋体"/>
                <w:color w:val="000000"/>
                <w:kern w:val="0"/>
                <w:sz w:val="24"/>
                <w:szCs w:val="24"/>
              </w:rPr>
              <w:t>方庄至艾曲段路面改造工程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160.589</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178.589</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5699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S236</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S236</w:t>
            </w:r>
            <w:r>
              <w:rPr>
                <w:rFonts w:hint="eastAsia" w:ascii="宋体" w:hAnsi="宋体" w:eastAsia="宋体"/>
                <w:color w:val="000000"/>
                <w:kern w:val="0"/>
                <w:sz w:val="24"/>
                <w:szCs w:val="24"/>
              </w:rPr>
              <w:t>温县段（司马大街南延）改建工程项目</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52.466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58.429</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19400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7</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孟州市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r>
              <w:rPr>
                <w:rFonts w:hint="eastAsia" w:ascii="宋体" w:hAnsi="宋体" w:eastAsia="宋体"/>
                <w:color w:val="000000"/>
                <w:kern w:val="0"/>
                <w:sz w:val="24"/>
                <w:szCs w:val="24"/>
              </w:rPr>
              <w:t>（温县</w:t>
            </w:r>
            <w:r>
              <w:rPr>
                <w:rFonts w:eastAsia="等线"/>
                <w:color w:val="000000"/>
                <w:kern w:val="0"/>
                <w:sz w:val="24"/>
                <w:szCs w:val="24"/>
              </w:rPr>
              <w:t>S309</w:t>
            </w:r>
            <w:r>
              <w:rPr>
                <w:rFonts w:hint="eastAsia" w:ascii="宋体" w:hAnsi="宋体" w:eastAsia="宋体"/>
                <w:color w:val="000000"/>
                <w:kern w:val="0"/>
                <w:sz w:val="24"/>
                <w:szCs w:val="24"/>
              </w:rPr>
              <w:t>与</w:t>
            </w:r>
            <w:r>
              <w:rPr>
                <w:rFonts w:eastAsia="等线"/>
                <w:color w:val="000000"/>
                <w:kern w:val="0"/>
                <w:sz w:val="24"/>
                <w:szCs w:val="24"/>
              </w:rPr>
              <w:t>S238</w:t>
            </w:r>
            <w:r>
              <w:rPr>
                <w:rFonts w:hint="eastAsia" w:ascii="宋体" w:hAnsi="宋体" w:eastAsia="宋体"/>
                <w:color w:val="000000"/>
                <w:kern w:val="0"/>
                <w:sz w:val="24"/>
                <w:szCs w:val="24"/>
              </w:rPr>
              <w:t>交叉处至孟州石井村）改建工程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217.377</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236.025</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18.6</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6213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孟州市、温县人民政府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r>
              <w:rPr>
                <w:rFonts w:hint="eastAsia" w:ascii="宋体" w:hAnsi="宋体" w:eastAsia="宋体"/>
                <w:color w:val="000000"/>
                <w:kern w:val="0"/>
                <w:sz w:val="24"/>
                <w:szCs w:val="24"/>
              </w:rPr>
              <w:t>温县段改建工程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199.951</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203.275</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3.3</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5000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G207</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国道</w:t>
            </w:r>
            <w:r>
              <w:rPr>
                <w:rFonts w:eastAsia="宋体"/>
                <w:color w:val="000000"/>
                <w:kern w:val="0"/>
                <w:sz w:val="24"/>
                <w:szCs w:val="24"/>
              </w:rPr>
              <w:t>207</w:t>
            </w:r>
            <w:r>
              <w:rPr>
                <w:rFonts w:hint="eastAsia" w:ascii="宋体" w:hAnsi="宋体" w:eastAsia="宋体" w:cs="宋体"/>
                <w:color w:val="000000"/>
                <w:kern w:val="0"/>
                <w:sz w:val="24"/>
                <w:szCs w:val="24"/>
              </w:rPr>
              <w:t>温县至孟州段改建工程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2009.118</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2011.15</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4000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中站区</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交叉处至</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28.863</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31.936</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3.1</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1542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中站区人民政府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中站区</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交叉处至</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C363</w:t>
            </w:r>
            <w:r>
              <w:rPr>
                <w:rFonts w:hint="eastAsia" w:ascii="宋体" w:hAnsi="宋体" w:eastAsia="宋体"/>
                <w:color w:val="000000"/>
                <w:kern w:val="0"/>
                <w:sz w:val="24"/>
                <w:szCs w:val="24"/>
              </w:rPr>
              <w:t>交叉处）改建工程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8.616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9.039</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0.4</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635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中站区人民政府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r>
              <w:rPr>
                <w:rFonts w:hint="eastAsia" w:ascii="宋体" w:hAnsi="宋体" w:eastAsia="宋体"/>
                <w:color w:val="000000"/>
                <w:kern w:val="0"/>
                <w:sz w:val="24"/>
                <w:szCs w:val="24"/>
              </w:rPr>
              <w:t>沿南太行线博沁交界至沁济交界段项目</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227.676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247.346</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19.7</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106106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老</w:t>
            </w:r>
            <w:r>
              <w:rPr>
                <w:rFonts w:eastAsia="宋体"/>
                <w:color w:val="000000"/>
                <w:kern w:val="0"/>
                <w:sz w:val="24"/>
                <w:szCs w:val="24"/>
              </w:rPr>
              <w:t>S309</w:t>
            </w:r>
            <w:r>
              <w:rPr>
                <w:rFonts w:hint="eastAsia" w:ascii="宋体" w:hAnsi="宋体" w:eastAsia="宋体" w:cs="宋体"/>
                <w:color w:val="000000"/>
                <w:kern w:val="0"/>
                <w:sz w:val="24"/>
                <w:szCs w:val="24"/>
              </w:rPr>
              <w:t>（老新洛路）城区段拓宽改造项目</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2005.873</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2009.19</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3.3</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5000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修武县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中站区</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S230</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省道</w:t>
            </w:r>
            <w:r>
              <w:rPr>
                <w:rFonts w:eastAsia="宋体"/>
                <w:color w:val="000000"/>
                <w:kern w:val="0"/>
                <w:sz w:val="24"/>
                <w:szCs w:val="24"/>
              </w:rPr>
              <w:t>230</w:t>
            </w:r>
            <w:r>
              <w:rPr>
                <w:rFonts w:hint="eastAsia" w:ascii="宋体" w:hAnsi="宋体" w:eastAsia="宋体" w:cs="宋体"/>
                <w:color w:val="000000"/>
                <w:kern w:val="0"/>
                <w:sz w:val="24"/>
                <w:szCs w:val="24"/>
              </w:rPr>
              <w:t>沿南太行线西村至寨豁段项目</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178.589</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208.589</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180000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博爱县、修武县、中站区人民政府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r>
              <w:rPr>
                <w:rFonts w:hint="eastAsia" w:eastAsia="等线"/>
                <w:color w:val="000000"/>
                <w:kern w:val="0"/>
                <w:sz w:val="24"/>
                <w:szCs w:val="24"/>
              </w:rPr>
              <w:t>—</w:t>
            </w:r>
          </w:p>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 w:type="pct"/>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946" w:type="pct"/>
            <w:gridSpan w:val="3"/>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农村公路</w:t>
            </w:r>
          </w:p>
        </w:tc>
        <w:tc>
          <w:tcPr>
            <w:tcW w:w="1053" w:type="pct"/>
            <w:gridSpan w:val="2"/>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小计</w:t>
            </w:r>
          </w:p>
        </w:tc>
        <w:tc>
          <w:tcPr>
            <w:tcW w:w="450"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9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82"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105.3 </w:t>
            </w:r>
          </w:p>
        </w:tc>
        <w:tc>
          <w:tcPr>
            <w:tcW w:w="413"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25496 </w:t>
            </w:r>
          </w:p>
        </w:tc>
        <w:tc>
          <w:tcPr>
            <w:tcW w:w="488"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279" w:type="pct"/>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解放区</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C002</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C002</w:t>
            </w:r>
            <w:r>
              <w:rPr>
                <w:rFonts w:hint="eastAsia" w:ascii="宋体" w:hAnsi="宋体" w:eastAsia="宋体"/>
                <w:color w:val="000000"/>
                <w:kern w:val="0"/>
                <w:sz w:val="24"/>
                <w:szCs w:val="24"/>
              </w:rPr>
              <w:t>（</w:t>
            </w:r>
            <w:r>
              <w:rPr>
                <w:rFonts w:eastAsia="等线"/>
                <w:color w:val="000000"/>
                <w:kern w:val="0"/>
                <w:sz w:val="24"/>
                <w:szCs w:val="24"/>
              </w:rPr>
              <w:t>C002</w:t>
            </w:r>
            <w:r>
              <w:rPr>
                <w:rFonts w:hint="eastAsia" w:ascii="宋体" w:hAnsi="宋体" w:eastAsia="宋体"/>
                <w:color w:val="000000"/>
                <w:kern w:val="0"/>
                <w:sz w:val="24"/>
                <w:szCs w:val="24"/>
              </w:rPr>
              <w:t>与</w:t>
            </w:r>
            <w:r>
              <w:rPr>
                <w:rFonts w:eastAsia="等线"/>
                <w:color w:val="000000"/>
                <w:kern w:val="0"/>
                <w:sz w:val="24"/>
                <w:szCs w:val="24"/>
              </w:rPr>
              <w:t>X068</w:t>
            </w:r>
            <w:r>
              <w:rPr>
                <w:rFonts w:hint="eastAsia" w:ascii="宋体" w:hAnsi="宋体" w:eastAsia="宋体"/>
                <w:color w:val="000000"/>
                <w:kern w:val="0"/>
                <w:sz w:val="24"/>
                <w:szCs w:val="24"/>
              </w:rPr>
              <w:t>交叉处至猫岔村）改建工程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1.5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219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解放区人民政府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孟州市</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X053</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X053</w:t>
            </w:r>
            <w:r>
              <w:rPr>
                <w:rFonts w:hint="eastAsia" w:ascii="宋体" w:hAnsi="宋体" w:eastAsia="宋体"/>
                <w:color w:val="000000"/>
                <w:kern w:val="0"/>
                <w:sz w:val="24"/>
                <w:szCs w:val="24"/>
              </w:rPr>
              <w:t>石店线（石井</w:t>
            </w:r>
            <w:r>
              <w:rPr>
                <w:rFonts w:hint="eastAsia" w:eastAsia="等线"/>
                <w:color w:val="000000"/>
                <w:kern w:val="0"/>
                <w:sz w:val="24"/>
                <w:szCs w:val="24"/>
              </w:rPr>
              <w:t>—</w:t>
            </w:r>
            <w:r>
              <w:rPr>
                <w:rFonts w:hint="eastAsia" w:ascii="宋体" w:hAnsi="宋体" w:eastAsia="宋体"/>
                <w:color w:val="000000"/>
                <w:kern w:val="0"/>
                <w:sz w:val="24"/>
                <w:szCs w:val="24"/>
              </w:rPr>
              <w:t>西沃）</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16.919</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16.9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4242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孟州市人民政府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17</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Y034</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Y034</w:t>
            </w:r>
            <w:r>
              <w:rPr>
                <w:rFonts w:hint="eastAsia" w:ascii="宋体" w:hAnsi="宋体" w:eastAsia="宋体"/>
                <w:color w:val="000000"/>
                <w:kern w:val="0"/>
                <w:sz w:val="24"/>
                <w:szCs w:val="24"/>
              </w:rPr>
              <w:t>沁丹线道路灾毁恢复重建项目</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11.32</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恢复重建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11.3</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2943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沁阳市人民政府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X006</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中焦线（圪料返至当阳峪）</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22.451</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26.001</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3.6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vMerge w:val="restar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w:t>
            </w:r>
          </w:p>
        </w:tc>
        <w:tc>
          <w:tcPr>
            <w:tcW w:w="274" w:type="pct"/>
            <w:vMerge w:val="restar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vMerge w:val="restar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w:t>
            </w:r>
          </w:p>
        </w:tc>
        <w:tc>
          <w:tcPr>
            <w:tcW w:w="304" w:type="pct"/>
            <w:vMerge w:val="restar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C571</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C571</w:t>
            </w:r>
            <w:r>
              <w:rPr>
                <w:rFonts w:hint="eastAsia" w:ascii="宋体" w:hAnsi="宋体" w:eastAsia="宋体"/>
                <w:color w:val="000000"/>
                <w:kern w:val="0"/>
                <w:sz w:val="24"/>
                <w:szCs w:val="24"/>
              </w:rPr>
              <w:t>探花庄改建工程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0.505</w:t>
            </w:r>
          </w:p>
        </w:tc>
        <w:tc>
          <w:tcPr>
            <w:tcW w:w="298" w:type="pct"/>
            <w:vMerge w:val="restar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vMerge w:val="restar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 xml:space="preserve">2.7 </w:t>
            </w:r>
          </w:p>
        </w:tc>
        <w:tc>
          <w:tcPr>
            <w:tcW w:w="413" w:type="pct"/>
            <w:vMerge w:val="restar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200</w:t>
            </w:r>
          </w:p>
        </w:tc>
        <w:tc>
          <w:tcPr>
            <w:tcW w:w="488" w:type="pct"/>
            <w:vMerge w:val="restar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博爱县人民政府</w:t>
            </w:r>
          </w:p>
        </w:tc>
        <w:tc>
          <w:tcPr>
            <w:tcW w:w="279" w:type="pct"/>
            <w:vMerge w:val="restar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vMerge w:val="continue"/>
            <w:vAlign w:val="center"/>
          </w:tcPr>
          <w:p>
            <w:pPr>
              <w:widowControl/>
              <w:spacing w:line="240" w:lineRule="auto"/>
              <w:ind w:firstLine="0" w:firstLineChars="0"/>
              <w:jc w:val="left"/>
              <w:rPr>
                <w:rFonts w:eastAsia="等线"/>
                <w:color w:val="000000"/>
                <w:kern w:val="0"/>
                <w:sz w:val="24"/>
                <w:szCs w:val="24"/>
              </w:rPr>
            </w:pPr>
          </w:p>
        </w:tc>
        <w:tc>
          <w:tcPr>
            <w:tcW w:w="274"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368"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304"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C573</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C573</w:t>
            </w:r>
            <w:r>
              <w:rPr>
                <w:rFonts w:hint="eastAsia" w:ascii="宋体" w:hAnsi="宋体" w:eastAsia="宋体"/>
                <w:color w:val="000000"/>
                <w:kern w:val="0"/>
                <w:sz w:val="24"/>
                <w:szCs w:val="24"/>
              </w:rPr>
              <w:t>探花庄改建工程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0.24</w:t>
            </w:r>
          </w:p>
        </w:tc>
        <w:tc>
          <w:tcPr>
            <w:tcW w:w="298" w:type="pct"/>
            <w:vMerge w:val="continue"/>
            <w:vAlign w:val="center"/>
          </w:tcPr>
          <w:p>
            <w:pPr>
              <w:widowControl/>
              <w:spacing w:line="240" w:lineRule="auto"/>
              <w:ind w:firstLine="0" w:firstLineChars="0"/>
              <w:jc w:val="left"/>
              <w:rPr>
                <w:rFonts w:ascii="宋体" w:hAnsi="宋体" w:eastAsia="宋体" w:cs="宋体"/>
                <w:kern w:val="0"/>
                <w:sz w:val="24"/>
                <w:szCs w:val="24"/>
              </w:rPr>
            </w:pPr>
          </w:p>
        </w:tc>
        <w:tc>
          <w:tcPr>
            <w:tcW w:w="482" w:type="pct"/>
            <w:vMerge w:val="continue"/>
            <w:vAlign w:val="center"/>
          </w:tcPr>
          <w:p>
            <w:pPr>
              <w:widowControl/>
              <w:spacing w:line="240" w:lineRule="auto"/>
              <w:ind w:firstLine="0" w:firstLineChars="0"/>
              <w:jc w:val="left"/>
              <w:rPr>
                <w:rFonts w:eastAsia="等线"/>
                <w:kern w:val="0"/>
                <w:sz w:val="24"/>
                <w:szCs w:val="24"/>
              </w:rPr>
            </w:pPr>
          </w:p>
        </w:tc>
        <w:tc>
          <w:tcPr>
            <w:tcW w:w="413" w:type="pct"/>
            <w:vMerge w:val="continue"/>
            <w:vAlign w:val="center"/>
          </w:tcPr>
          <w:p>
            <w:pPr>
              <w:widowControl/>
              <w:spacing w:line="240" w:lineRule="auto"/>
              <w:ind w:firstLine="0" w:firstLineChars="0"/>
              <w:jc w:val="left"/>
              <w:rPr>
                <w:rFonts w:eastAsia="等线"/>
                <w:kern w:val="0"/>
                <w:sz w:val="24"/>
                <w:szCs w:val="24"/>
              </w:rPr>
            </w:pPr>
          </w:p>
        </w:tc>
        <w:tc>
          <w:tcPr>
            <w:tcW w:w="488"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279" w:type="pct"/>
            <w:vMerge w:val="continue"/>
            <w:vAlign w:val="center"/>
          </w:tcPr>
          <w:p>
            <w:pPr>
              <w:widowControl/>
              <w:spacing w:line="240" w:lineRule="auto"/>
              <w:ind w:firstLine="0" w:firstLineChars="0"/>
              <w:jc w:val="left"/>
              <w:rPr>
                <w:rFonts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vMerge w:val="continue"/>
            <w:vAlign w:val="center"/>
          </w:tcPr>
          <w:p>
            <w:pPr>
              <w:widowControl/>
              <w:spacing w:line="240" w:lineRule="auto"/>
              <w:ind w:firstLine="0" w:firstLineChars="0"/>
              <w:jc w:val="left"/>
              <w:rPr>
                <w:rFonts w:eastAsia="等线"/>
                <w:color w:val="000000"/>
                <w:kern w:val="0"/>
                <w:sz w:val="24"/>
                <w:szCs w:val="24"/>
              </w:rPr>
            </w:pPr>
          </w:p>
        </w:tc>
        <w:tc>
          <w:tcPr>
            <w:tcW w:w="274"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368"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304"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C582</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C582</w:t>
            </w:r>
            <w:r>
              <w:rPr>
                <w:rFonts w:hint="eastAsia" w:ascii="宋体" w:hAnsi="宋体" w:eastAsia="宋体"/>
                <w:color w:val="000000"/>
                <w:kern w:val="0"/>
                <w:sz w:val="24"/>
                <w:szCs w:val="24"/>
              </w:rPr>
              <w:t>探花庄改建工程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1.955</w:t>
            </w:r>
          </w:p>
        </w:tc>
        <w:tc>
          <w:tcPr>
            <w:tcW w:w="298" w:type="pct"/>
            <w:vMerge w:val="continue"/>
            <w:vAlign w:val="center"/>
          </w:tcPr>
          <w:p>
            <w:pPr>
              <w:widowControl/>
              <w:spacing w:line="240" w:lineRule="auto"/>
              <w:ind w:firstLine="0" w:firstLineChars="0"/>
              <w:jc w:val="left"/>
              <w:rPr>
                <w:rFonts w:ascii="宋体" w:hAnsi="宋体" w:eastAsia="宋体" w:cs="宋体"/>
                <w:kern w:val="0"/>
                <w:sz w:val="24"/>
                <w:szCs w:val="24"/>
              </w:rPr>
            </w:pPr>
          </w:p>
        </w:tc>
        <w:tc>
          <w:tcPr>
            <w:tcW w:w="482" w:type="pct"/>
            <w:vMerge w:val="continue"/>
            <w:vAlign w:val="center"/>
          </w:tcPr>
          <w:p>
            <w:pPr>
              <w:widowControl/>
              <w:spacing w:line="240" w:lineRule="auto"/>
              <w:ind w:firstLine="0" w:firstLineChars="0"/>
              <w:jc w:val="left"/>
              <w:rPr>
                <w:rFonts w:eastAsia="等线"/>
                <w:kern w:val="0"/>
                <w:sz w:val="24"/>
                <w:szCs w:val="24"/>
              </w:rPr>
            </w:pPr>
          </w:p>
        </w:tc>
        <w:tc>
          <w:tcPr>
            <w:tcW w:w="413" w:type="pct"/>
            <w:vMerge w:val="continue"/>
            <w:vAlign w:val="center"/>
          </w:tcPr>
          <w:p>
            <w:pPr>
              <w:widowControl/>
              <w:spacing w:line="240" w:lineRule="auto"/>
              <w:ind w:firstLine="0" w:firstLineChars="0"/>
              <w:jc w:val="left"/>
              <w:rPr>
                <w:rFonts w:eastAsia="等线"/>
                <w:kern w:val="0"/>
                <w:sz w:val="24"/>
                <w:szCs w:val="24"/>
              </w:rPr>
            </w:pPr>
          </w:p>
        </w:tc>
        <w:tc>
          <w:tcPr>
            <w:tcW w:w="488" w:type="pct"/>
            <w:vMerge w:val="continue"/>
            <w:vAlign w:val="center"/>
          </w:tcPr>
          <w:p>
            <w:pPr>
              <w:widowControl/>
              <w:spacing w:line="240" w:lineRule="auto"/>
              <w:ind w:firstLine="0" w:firstLineChars="0"/>
              <w:jc w:val="left"/>
              <w:rPr>
                <w:rFonts w:ascii="宋体" w:hAnsi="宋体" w:eastAsia="宋体" w:cs="宋体"/>
                <w:color w:val="000000"/>
                <w:kern w:val="0"/>
                <w:sz w:val="24"/>
                <w:szCs w:val="24"/>
              </w:rPr>
            </w:pPr>
          </w:p>
        </w:tc>
        <w:tc>
          <w:tcPr>
            <w:tcW w:w="279" w:type="pct"/>
            <w:vMerge w:val="continue"/>
            <w:vAlign w:val="center"/>
          </w:tcPr>
          <w:p>
            <w:pPr>
              <w:widowControl/>
              <w:spacing w:line="240" w:lineRule="auto"/>
              <w:ind w:firstLine="0" w:firstLineChars="0"/>
              <w:jc w:val="left"/>
              <w:rPr>
                <w:rFonts w:eastAsia="等线"/>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C581</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C581</w:t>
            </w:r>
            <w:r>
              <w:rPr>
                <w:rFonts w:hint="eastAsia" w:ascii="宋体" w:hAnsi="宋体" w:eastAsia="宋体"/>
                <w:color w:val="000000"/>
                <w:kern w:val="0"/>
                <w:sz w:val="24"/>
                <w:szCs w:val="24"/>
              </w:rPr>
              <w:t>江岭村村道改建工程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3.15</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3.2 </w:t>
            </w:r>
          </w:p>
        </w:tc>
        <w:tc>
          <w:tcPr>
            <w:tcW w:w="413" w:type="pct"/>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190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21</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Y001</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Y001</w:t>
            </w:r>
            <w:r>
              <w:rPr>
                <w:rFonts w:hint="eastAsia" w:ascii="宋体" w:hAnsi="宋体" w:eastAsia="宋体"/>
                <w:color w:val="000000"/>
                <w:kern w:val="0"/>
                <w:sz w:val="24"/>
                <w:szCs w:val="24"/>
              </w:rPr>
              <w:t>（</w:t>
            </w:r>
            <w:r>
              <w:rPr>
                <w:rFonts w:eastAsia="等线"/>
                <w:color w:val="000000"/>
                <w:kern w:val="0"/>
                <w:sz w:val="24"/>
                <w:szCs w:val="24"/>
              </w:rPr>
              <w:t>Y001</w:t>
            </w:r>
            <w:r>
              <w:rPr>
                <w:rFonts w:hint="eastAsia" w:ascii="宋体" w:hAnsi="宋体" w:eastAsia="宋体"/>
                <w:color w:val="000000"/>
                <w:kern w:val="0"/>
                <w:sz w:val="24"/>
                <w:szCs w:val="24"/>
              </w:rPr>
              <w:t>与</w:t>
            </w:r>
            <w:r>
              <w:rPr>
                <w:rFonts w:eastAsia="等线"/>
                <w:color w:val="000000"/>
                <w:kern w:val="0"/>
                <w:sz w:val="24"/>
                <w:szCs w:val="24"/>
              </w:rPr>
              <w:t>Y010</w:t>
            </w:r>
            <w:r>
              <w:rPr>
                <w:rFonts w:hint="eastAsia" w:ascii="宋体" w:hAnsi="宋体" w:eastAsia="宋体"/>
                <w:color w:val="000000"/>
                <w:kern w:val="0"/>
                <w:sz w:val="24"/>
                <w:szCs w:val="24"/>
              </w:rPr>
              <w:t>交叉处至</w:t>
            </w:r>
            <w:r>
              <w:rPr>
                <w:rFonts w:eastAsia="等线"/>
                <w:color w:val="000000"/>
                <w:kern w:val="0"/>
                <w:sz w:val="24"/>
                <w:szCs w:val="24"/>
              </w:rPr>
              <w:t>Y001</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11.04</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11.0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3311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r>
              <w:rPr>
                <w:rFonts w:hint="eastAsia" w:ascii="宋体" w:hAnsi="宋体" w:eastAsia="宋体"/>
                <w:color w:val="000000"/>
                <w:kern w:val="0"/>
                <w:sz w:val="24"/>
                <w:szCs w:val="24"/>
              </w:rPr>
              <w:t>（</w:t>
            </w:r>
            <w:r>
              <w:rPr>
                <w:rFonts w:eastAsia="等线"/>
                <w:color w:val="000000"/>
                <w:kern w:val="0"/>
                <w:sz w:val="24"/>
                <w:szCs w:val="24"/>
              </w:rPr>
              <w:t>Y010</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交叉处至</w:t>
            </w:r>
            <w:r>
              <w:rPr>
                <w:rFonts w:eastAsia="等线"/>
                <w:color w:val="000000"/>
                <w:kern w:val="0"/>
                <w:sz w:val="24"/>
                <w:szCs w:val="24"/>
              </w:rPr>
              <w:t>Y010</w:t>
            </w:r>
            <w:r>
              <w:rPr>
                <w:rFonts w:hint="eastAsia" w:ascii="宋体" w:hAnsi="宋体" w:eastAsia="宋体"/>
                <w:color w:val="000000"/>
                <w:kern w:val="0"/>
                <w:sz w:val="24"/>
                <w:szCs w:val="24"/>
              </w:rPr>
              <w:t>与</w:t>
            </w:r>
            <w:r>
              <w:rPr>
                <w:rFonts w:eastAsia="等线"/>
                <w:color w:val="000000"/>
                <w:kern w:val="0"/>
                <w:sz w:val="24"/>
                <w:szCs w:val="24"/>
              </w:rPr>
              <w:t>Y001</w:t>
            </w:r>
            <w:r>
              <w:rPr>
                <w:rFonts w:hint="eastAsia" w:ascii="宋体" w:hAnsi="宋体" w:eastAsia="宋体"/>
                <w:color w:val="000000"/>
                <w:kern w:val="0"/>
                <w:sz w:val="24"/>
                <w:szCs w:val="24"/>
              </w:rPr>
              <w:t>交叉处）改建工程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19.626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27.148</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7.5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2241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w:t>
            </w:r>
          </w:p>
        </w:tc>
        <w:tc>
          <w:tcPr>
            <w:tcW w:w="274" w:type="pct"/>
            <w:shd w:val="clear" w:color="auto" w:fill="auto"/>
            <w:noWrap/>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太行</w:t>
            </w:r>
          </w:p>
        </w:tc>
        <w:tc>
          <w:tcPr>
            <w:tcW w:w="368" w:type="pct"/>
            <w:shd w:val="clear" w:color="auto" w:fill="auto"/>
            <w:noWrap/>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金岭坡太行艺术小镇</w:t>
            </w:r>
            <w:r>
              <w:rPr>
                <w:rFonts w:eastAsia="宋体"/>
                <w:color w:val="000000"/>
                <w:kern w:val="0"/>
                <w:sz w:val="24"/>
                <w:szCs w:val="24"/>
              </w:rPr>
              <w:t>—</w:t>
            </w:r>
            <w:r>
              <w:rPr>
                <w:rFonts w:hint="eastAsia" w:ascii="宋体" w:hAnsi="宋体" w:eastAsia="宋体" w:cs="宋体"/>
                <w:color w:val="000000"/>
                <w:kern w:val="0"/>
                <w:sz w:val="24"/>
                <w:szCs w:val="24"/>
              </w:rPr>
              <w:t>东岭后</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18.628</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19.626</w:t>
            </w:r>
          </w:p>
        </w:tc>
        <w:tc>
          <w:tcPr>
            <w:tcW w:w="29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改建</w:t>
            </w:r>
          </w:p>
        </w:tc>
        <w:tc>
          <w:tcPr>
            <w:tcW w:w="482" w:type="pct"/>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1.0 </w:t>
            </w:r>
          </w:p>
        </w:tc>
        <w:tc>
          <w:tcPr>
            <w:tcW w:w="413" w:type="pct"/>
            <w:shd w:val="clear" w:color="auto" w:fill="auto"/>
            <w:noWrap/>
            <w:vAlign w:val="center"/>
          </w:tcPr>
          <w:p>
            <w:pPr>
              <w:widowControl/>
              <w:spacing w:line="240" w:lineRule="auto"/>
              <w:ind w:firstLine="0" w:firstLineChars="0"/>
              <w:jc w:val="center"/>
              <w:rPr>
                <w:rFonts w:eastAsia="等线"/>
                <w:kern w:val="0"/>
                <w:sz w:val="24"/>
                <w:szCs w:val="24"/>
              </w:rPr>
            </w:pPr>
            <w:r>
              <w:rPr>
                <w:rFonts w:eastAsia="等线"/>
                <w:kern w:val="0"/>
                <w:sz w:val="24"/>
                <w:szCs w:val="24"/>
              </w:rPr>
              <w:t xml:space="preserve">200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24</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Y011</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陈家沟旅游专用公路（</w:t>
            </w:r>
            <w:r>
              <w:rPr>
                <w:rFonts w:eastAsia="宋体"/>
                <w:color w:val="000000"/>
                <w:kern w:val="0"/>
                <w:sz w:val="24"/>
                <w:szCs w:val="24"/>
              </w:rPr>
              <w:t>Y011</w:t>
            </w:r>
            <w:r>
              <w:rPr>
                <w:rFonts w:hint="eastAsia" w:ascii="宋体" w:hAnsi="宋体" w:eastAsia="宋体" w:cs="宋体"/>
                <w:color w:val="000000"/>
                <w:kern w:val="0"/>
                <w:sz w:val="24"/>
                <w:szCs w:val="24"/>
              </w:rPr>
              <w:t>南北路）</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0.766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4.166</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3.4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680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25</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黄河</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Y013</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沿黄生态农业观光路（司马大街</w:t>
            </w:r>
            <w:r>
              <w:rPr>
                <w:rFonts w:hint="eastAsia" w:eastAsia="宋体"/>
                <w:color w:val="000000"/>
                <w:kern w:val="0"/>
                <w:sz w:val="24"/>
                <w:szCs w:val="24"/>
              </w:rPr>
              <w:t>—</w:t>
            </w:r>
            <w:r>
              <w:rPr>
                <w:rFonts w:hint="eastAsia" w:ascii="宋体" w:hAnsi="宋体" w:eastAsia="宋体" w:cs="宋体"/>
                <w:color w:val="000000"/>
                <w:kern w:val="0"/>
                <w:sz w:val="24"/>
                <w:szCs w:val="24"/>
              </w:rPr>
              <w:t>东环路）</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5.328</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20.791</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15.5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3094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26</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C363</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C363</w:t>
            </w:r>
            <w:r>
              <w:rPr>
                <w:rFonts w:hint="eastAsia" w:ascii="宋体" w:hAnsi="宋体" w:eastAsia="宋体"/>
                <w:color w:val="000000"/>
                <w:kern w:val="0"/>
                <w:sz w:val="24"/>
                <w:szCs w:val="24"/>
              </w:rPr>
              <w:t>（</w:t>
            </w:r>
            <w:r>
              <w:rPr>
                <w:rFonts w:eastAsia="等线"/>
                <w:color w:val="000000"/>
                <w:kern w:val="0"/>
                <w:sz w:val="24"/>
                <w:szCs w:val="24"/>
              </w:rPr>
              <w:t>C363</w:t>
            </w:r>
            <w:r>
              <w:rPr>
                <w:rFonts w:hint="eastAsia" w:ascii="宋体" w:hAnsi="宋体" w:eastAsia="宋体"/>
                <w:color w:val="000000"/>
                <w:kern w:val="0"/>
                <w:sz w:val="24"/>
                <w:szCs w:val="24"/>
              </w:rPr>
              <w:t>与</w:t>
            </w:r>
            <w:r>
              <w:rPr>
                <w:rFonts w:eastAsia="等线"/>
                <w:color w:val="000000"/>
                <w:kern w:val="0"/>
                <w:sz w:val="24"/>
                <w:szCs w:val="24"/>
              </w:rPr>
              <w:t>S234</w:t>
            </w:r>
            <w:r>
              <w:rPr>
                <w:rFonts w:hint="eastAsia" w:ascii="宋体" w:hAnsi="宋体" w:eastAsia="宋体"/>
                <w:color w:val="000000"/>
                <w:kern w:val="0"/>
                <w:sz w:val="24"/>
                <w:szCs w:val="24"/>
              </w:rPr>
              <w:t>交叉处至平顶爻村）改建工程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3.9</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3.9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579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27</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C416</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C416</w:t>
            </w:r>
            <w:r>
              <w:rPr>
                <w:rFonts w:hint="eastAsia" w:ascii="宋体" w:hAnsi="宋体" w:eastAsia="宋体"/>
                <w:color w:val="000000"/>
                <w:kern w:val="0"/>
                <w:sz w:val="24"/>
                <w:szCs w:val="24"/>
              </w:rPr>
              <w:t>（</w:t>
            </w:r>
            <w:r>
              <w:rPr>
                <w:rFonts w:eastAsia="等线"/>
                <w:color w:val="000000"/>
                <w:kern w:val="0"/>
                <w:sz w:val="24"/>
                <w:szCs w:val="24"/>
              </w:rPr>
              <w:t>C416</w:t>
            </w:r>
            <w:r>
              <w:rPr>
                <w:rFonts w:hint="eastAsia" w:ascii="宋体" w:hAnsi="宋体" w:eastAsia="宋体"/>
                <w:color w:val="000000"/>
                <w:kern w:val="0"/>
                <w:sz w:val="24"/>
                <w:szCs w:val="24"/>
              </w:rPr>
              <w:t>与</w:t>
            </w:r>
            <w:r>
              <w:rPr>
                <w:rFonts w:eastAsia="等线"/>
                <w:color w:val="000000"/>
                <w:kern w:val="0"/>
                <w:sz w:val="24"/>
                <w:szCs w:val="24"/>
              </w:rPr>
              <w:t>S234</w:t>
            </w:r>
            <w:r>
              <w:rPr>
                <w:rFonts w:hint="eastAsia" w:ascii="宋体" w:hAnsi="宋体" w:eastAsia="宋体"/>
                <w:color w:val="000000"/>
                <w:kern w:val="0"/>
                <w:sz w:val="24"/>
                <w:szCs w:val="24"/>
              </w:rPr>
              <w:t>交叉处至双庙村）改建工程</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0.2</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0.2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36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28</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C412</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长岭村</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2.83</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 xml:space="preserve">2.8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425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29</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Y010</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东虎路</w:t>
            </w:r>
            <w:r>
              <w:rPr>
                <w:rFonts w:eastAsia="宋体"/>
                <w:color w:val="000000"/>
                <w:kern w:val="0"/>
                <w:sz w:val="24"/>
                <w:szCs w:val="24"/>
              </w:rPr>
              <w:t>—</w:t>
            </w:r>
            <w:r>
              <w:rPr>
                <w:rFonts w:hint="eastAsia" w:ascii="宋体" w:hAnsi="宋体" w:eastAsia="宋体" w:cs="宋体"/>
                <w:color w:val="000000"/>
                <w:kern w:val="0"/>
                <w:sz w:val="24"/>
                <w:szCs w:val="24"/>
              </w:rPr>
              <w:t>横河</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19.56</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22.12</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2.6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384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C408</w:t>
            </w:r>
          </w:p>
        </w:tc>
        <w:tc>
          <w:tcPr>
            <w:tcW w:w="762"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东交口</w:t>
            </w:r>
            <w:r>
              <w:rPr>
                <w:rFonts w:eastAsia="宋体"/>
                <w:color w:val="000000"/>
                <w:kern w:val="0"/>
                <w:sz w:val="24"/>
                <w:szCs w:val="24"/>
              </w:rPr>
              <w:t>—</w:t>
            </w:r>
            <w:r>
              <w:rPr>
                <w:rFonts w:hint="eastAsia" w:ascii="宋体" w:hAnsi="宋体" w:eastAsia="宋体" w:cs="宋体"/>
                <w:color w:val="000000"/>
                <w:kern w:val="0"/>
                <w:sz w:val="24"/>
                <w:szCs w:val="24"/>
              </w:rPr>
              <w:t>中焦线</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2.06</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2.1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309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修武县人民政府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31</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集散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X030</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X030</w:t>
            </w:r>
            <w:r>
              <w:rPr>
                <w:rFonts w:hint="eastAsia" w:ascii="宋体" w:hAnsi="宋体" w:eastAsia="宋体"/>
                <w:color w:val="000000"/>
                <w:kern w:val="0"/>
                <w:sz w:val="24"/>
                <w:szCs w:val="24"/>
              </w:rPr>
              <w:t>青天河景区大门</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南洞</w:t>
            </w:r>
            <w:r>
              <w:rPr>
                <w:rFonts w:eastAsia="等线"/>
                <w:color w:val="000000"/>
                <w:kern w:val="0"/>
                <w:sz w:val="24"/>
                <w:szCs w:val="24"/>
              </w:rPr>
              <w:t>(</w:t>
            </w:r>
            <w:r>
              <w:rPr>
                <w:rFonts w:hint="eastAsia" w:ascii="宋体" w:hAnsi="宋体" w:eastAsia="宋体"/>
                <w:color w:val="000000"/>
                <w:kern w:val="0"/>
                <w:sz w:val="24"/>
                <w:szCs w:val="24"/>
              </w:rPr>
              <w:t>老大练线</w:t>
            </w:r>
            <w:r>
              <w:rPr>
                <w:rFonts w:eastAsia="等线"/>
                <w:color w:val="000000"/>
                <w:kern w:val="0"/>
                <w:sz w:val="24"/>
                <w:szCs w:val="24"/>
              </w:rPr>
              <w:t>)</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1.161</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14.871</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13.7</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4936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8"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32</w:t>
            </w:r>
          </w:p>
        </w:tc>
        <w:tc>
          <w:tcPr>
            <w:tcW w:w="27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太行</w:t>
            </w:r>
          </w:p>
        </w:tc>
        <w:tc>
          <w:tcPr>
            <w:tcW w:w="36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w:t>
            </w:r>
          </w:p>
        </w:tc>
        <w:tc>
          <w:tcPr>
            <w:tcW w:w="304"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专线</w:t>
            </w:r>
          </w:p>
        </w:tc>
        <w:tc>
          <w:tcPr>
            <w:tcW w:w="291" w:type="pct"/>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Y008</w:t>
            </w:r>
          </w:p>
        </w:tc>
        <w:tc>
          <w:tcPr>
            <w:tcW w:w="76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Y008</w:t>
            </w:r>
            <w:r>
              <w:rPr>
                <w:rFonts w:hint="eastAsia" w:ascii="宋体" w:hAnsi="宋体" w:eastAsia="宋体"/>
                <w:color w:val="000000"/>
                <w:kern w:val="0"/>
                <w:sz w:val="24"/>
                <w:szCs w:val="24"/>
              </w:rPr>
              <w:t>南柏线（月山寺</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柏山超限站）</w:t>
            </w:r>
          </w:p>
        </w:tc>
        <w:tc>
          <w:tcPr>
            <w:tcW w:w="450"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23.882</w:t>
            </w:r>
          </w:p>
        </w:tc>
        <w:tc>
          <w:tcPr>
            <w:tcW w:w="3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26.402</w:t>
            </w:r>
          </w:p>
        </w:tc>
        <w:tc>
          <w:tcPr>
            <w:tcW w:w="298" w:type="pct"/>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482"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2.5 </w:t>
            </w:r>
          </w:p>
        </w:tc>
        <w:tc>
          <w:tcPr>
            <w:tcW w:w="413"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907 </w:t>
            </w:r>
          </w:p>
        </w:tc>
        <w:tc>
          <w:tcPr>
            <w:tcW w:w="488" w:type="pct"/>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博爱县人民政府</w:t>
            </w:r>
          </w:p>
        </w:tc>
        <w:tc>
          <w:tcPr>
            <w:tcW w:w="279" w:type="pct"/>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bl>
    <w:p>
      <w:pPr>
        <w:spacing w:line="240" w:lineRule="auto"/>
        <w:ind w:firstLine="0" w:firstLineChars="0"/>
        <w:jc w:val="center"/>
        <w:rPr>
          <w:rFonts w:ascii="方正小标宋简体" w:hAnsi="黑体" w:eastAsia="方正小标宋简体"/>
          <w:sz w:val="36"/>
          <w:szCs w:val="36"/>
        </w:rPr>
      </w:pPr>
      <w:r>
        <w:rPr>
          <w:rFonts w:ascii="方正小标宋简体" w:hAnsi="黑体" w:eastAsia="方正小标宋简体"/>
          <w:sz w:val="36"/>
          <w:szCs w:val="36"/>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 xml:space="preserve">3 </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近期旅游公路（普通公路）旅游服务功能提升项目表</w:t>
      </w:r>
    </w:p>
    <w:tbl>
      <w:tblPr>
        <w:tblStyle w:val="25"/>
        <w:tblW w:w="4896" w:type="pct"/>
        <w:jc w:val="center"/>
        <w:tblLayout w:type="fixed"/>
        <w:tblCellMar>
          <w:top w:w="0" w:type="dxa"/>
          <w:left w:w="108" w:type="dxa"/>
          <w:bottom w:w="0" w:type="dxa"/>
          <w:right w:w="108" w:type="dxa"/>
        </w:tblCellMar>
      </w:tblPr>
      <w:tblGrid>
        <w:gridCol w:w="463"/>
        <w:gridCol w:w="717"/>
        <w:gridCol w:w="931"/>
        <w:gridCol w:w="705"/>
        <w:gridCol w:w="766"/>
        <w:gridCol w:w="2643"/>
        <w:gridCol w:w="1096"/>
        <w:gridCol w:w="1139"/>
        <w:gridCol w:w="932"/>
        <w:gridCol w:w="1138"/>
        <w:gridCol w:w="1257"/>
        <w:gridCol w:w="915"/>
      </w:tblGrid>
      <w:tr>
        <w:tblPrEx>
          <w:tblCellMar>
            <w:top w:w="0" w:type="dxa"/>
            <w:left w:w="108" w:type="dxa"/>
            <w:bottom w:w="0" w:type="dxa"/>
            <w:right w:w="108" w:type="dxa"/>
          </w:tblCellMar>
        </w:tblPrEx>
        <w:trPr>
          <w:trHeight w:val="801" w:hRule="atLeast"/>
          <w:tblHeader/>
          <w:jc w:val="center"/>
        </w:trPr>
        <w:tc>
          <w:tcPr>
            <w:tcW w:w="1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板块</w:t>
            </w:r>
          </w:p>
        </w:tc>
        <w:tc>
          <w:tcPr>
            <w:tcW w:w="3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县名称</w:t>
            </w:r>
          </w:p>
        </w:tc>
        <w:tc>
          <w:tcPr>
            <w:tcW w:w="27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30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路线</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编码</w:t>
            </w:r>
          </w:p>
        </w:tc>
        <w:tc>
          <w:tcPr>
            <w:tcW w:w="103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3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起点</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桩号</w:t>
            </w:r>
          </w:p>
        </w:tc>
        <w:tc>
          <w:tcPr>
            <w:tcW w:w="4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终点</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桩号</w:t>
            </w:r>
          </w:p>
        </w:tc>
        <w:tc>
          <w:tcPr>
            <w:tcW w:w="36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建设里程（公里）</w:t>
            </w:r>
          </w:p>
        </w:tc>
        <w:tc>
          <w:tcPr>
            <w:tcW w:w="4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49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责任单位</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时间</w:t>
            </w:r>
          </w:p>
        </w:tc>
      </w:tr>
      <w:tr>
        <w:tblPrEx>
          <w:tblCellMar>
            <w:top w:w="0" w:type="dxa"/>
            <w:left w:w="108" w:type="dxa"/>
            <w:bottom w:w="0" w:type="dxa"/>
            <w:right w:w="108" w:type="dxa"/>
          </w:tblCellMar>
        </w:tblPrEx>
        <w:trPr>
          <w:trHeight w:val="600" w:hRule="atLeast"/>
          <w:jc w:val="center"/>
        </w:trPr>
        <w:tc>
          <w:tcPr>
            <w:tcW w:w="2447"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合计</w:t>
            </w:r>
          </w:p>
        </w:tc>
        <w:tc>
          <w:tcPr>
            <w:tcW w:w="4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126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1261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182"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一</w:t>
            </w:r>
          </w:p>
        </w:tc>
        <w:tc>
          <w:tcPr>
            <w:tcW w:w="64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干线公路</w:t>
            </w:r>
          </w:p>
        </w:tc>
        <w:tc>
          <w:tcPr>
            <w:tcW w:w="1616"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小计</w:t>
            </w:r>
          </w:p>
        </w:tc>
        <w:tc>
          <w:tcPr>
            <w:tcW w:w="4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4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51.6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516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CellMar>
            <w:top w:w="0" w:type="dxa"/>
            <w:left w:w="108" w:type="dxa"/>
            <w:bottom w:w="0" w:type="dxa"/>
            <w:right w:w="108" w:type="dxa"/>
          </w:tblCellMar>
        </w:tblPrEx>
        <w:trPr>
          <w:trHeight w:val="124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G208</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G208</w:t>
            </w:r>
            <w:r>
              <w:rPr>
                <w:rFonts w:hint="eastAsia" w:ascii="宋体" w:hAnsi="宋体" w:eastAsia="宋体"/>
                <w:color w:val="000000"/>
                <w:kern w:val="0"/>
                <w:sz w:val="24"/>
                <w:szCs w:val="24"/>
              </w:rPr>
              <w:t>（孟州</w:t>
            </w:r>
            <w:r>
              <w:rPr>
                <w:rFonts w:eastAsia="等线"/>
                <w:color w:val="000000"/>
                <w:kern w:val="0"/>
                <w:sz w:val="24"/>
                <w:szCs w:val="24"/>
              </w:rPr>
              <w:t>X035</w:t>
            </w:r>
            <w:r>
              <w:rPr>
                <w:rFonts w:hint="eastAsia" w:ascii="宋体" w:hAnsi="宋体" w:eastAsia="宋体"/>
                <w:color w:val="000000"/>
                <w:kern w:val="0"/>
                <w:sz w:val="24"/>
                <w:szCs w:val="24"/>
              </w:rPr>
              <w:t>与</w:t>
            </w:r>
            <w:r>
              <w:rPr>
                <w:rFonts w:eastAsia="等线"/>
                <w:color w:val="000000"/>
                <w:kern w:val="0"/>
                <w:sz w:val="24"/>
                <w:szCs w:val="24"/>
              </w:rPr>
              <w:t>G208</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孟州洛阳界）提升工程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1178.134</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1178.971</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0.8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8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575"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r>
              <w:rPr>
                <w:rFonts w:hint="eastAsia" w:ascii="宋体" w:hAnsi="宋体" w:eastAsia="宋体"/>
                <w:color w:val="000000"/>
                <w:kern w:val="0"/>
                <w:sz w:val="24"/>
                <w:szCs w:val="24"/>
              </w:rPr>
              <w:t>（沁阳市</w:t>
            </w:r>
            <w:r>
              <w:rPr>
                <w:rFonts w:eastAsia="等线"/>
                <w:color w:val="000000"/>
                <w:kern w:val="0"/>
                <w:sz w:val="24"/>
                <w:szCs w:val="24"/>
              </w:rPr>
              <w:t>C057</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沁阳市</w:t>
            </w:r>
            <w:r>
              <w:rPr>
                <w:rFonts w:eastAsia="等线"/>
                <w:color w:val="000000"/>
                <w:kern w:val="0"/>
                <w:sz w:val="24"/>
                <w:szCs w:val="24"/>
              </w:rPr>
              <w:t>Y034</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225.946</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227.676</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1.7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17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15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（修武</w:t>
            </w:r>
            <w:r>
              <w:rPr>
                <w:rFonts w:eastAsia="等线"/>
                <w:color w:val="000000"/>
                <w:kern w:val="0"/>
                <w:sz w:val="24"/>
                <w:szCs w:val="24"/>
              </w:rPr>
              <w:t>C363</w:t>
            </w:r>
            <w:r>
              <w:rPr>
                <w:rFonts w:hint="eastAsia" w:ascii="宋体" w:hAnsi="宋体" w:eastAsia="宋体"/>
                <w:color w:val="000000"/>
                <w:kern w:val="0"/>
                <w:sz w:val="24"/>
                <w:szCs w:val="24"/>
              </w:rPr>
              <w:t>与</w:t>
            </w:r>
            <w:r>
              <w:rPr>
                <w:rFonts w:eastAsia="等线"/>
                <w:color w:val="000000"/>
                <w:kern w:val="0"/>
                <w:sz w:val="24"/>
                <w:szCs w:val="24"/>
              </w:rPr>
              <w:t>S234</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修武</w:t>
            </w:r>
            <w:r>
              <w:rPr>
                <w:rFonts w:eastAsia="等线"/>
                <w:color w:val="000000"/>
                <w:kern w:val="0"/>
                <w:sz w:val="24"/>
                <w:szCs w:val="24"/>
              </w:rPr>
              <w:t>C461</w:t>
            </w:r>
            <w:r>
              <w:rPr>
                <w:rFonts w:hint="eastAsia" w:ascii="宋体" w:hAnsi="宋体" w:eastAsia="宋体"/>
                <w:color w:val="000000"/>
                <w:kern w:val="0"/>
                <w:sz w:val="24"/>
                <w:szCs w:val="24"/>
              </w:rPr>
              <w:t>与</w:t>
            </w:r>
            <w:r>
              <w:rPr>
                <w:rFonts w:eastAsia="等线"/>
                <w:color w:val="000000"/>
                <w:kern w:val="0"/>
                <w:sz w:val="24"/>
                <w:szCs w:val="24"/>
              </w:rPr>
              <w:t>S234</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8.183</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8.687</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0.5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21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r>
              <w:rPr>
                <w:rFonts w:hint="eastAsia" w:ascii="宋体" w:hAnsi="宋体" w:eastAsia="宋体"/>
                <w:color w:val="000000"/>
                <w:kern w:val="0"/>
                <w:sz w:val="24"/>
                <w:szCs w:val="24"/>
              </w:rPr>
              <w:t>（博爱</w:t>
            </w:r>
            <w:r>
              <w:rPr>
                <w:rFonts w:eastAsia="等线"/>
                <w:color w:val="000000"/>
                <w:kern w:val="0"/>
                <w:sz w:val="24"/>
                <w:szCs w:val="24"/>
              </w:rPr>
              <w:t>S307</w:t>
            </w:r>
            <w:r>
              <w:rPr>
                <w:rFonts w:hint="eastAsia" w:ascii="宋体" w:hAnsi="宋体" w:eastAsia="宋体"/>
                <w:color w:val="000000"/>
                <w:kern w:val="0"/>
                <w:sz w:val="24"/>
                <w:szCs w:val="24"/>
              </w:rPr>
              <w:t>与</w:t>
            </w:r>
            <w:r>
              <w:rPr>
                <w:rFonts w:eastAsia="等线"/>
                <w:color w:val="000000"/>
                <w:kern w:val="0"/>
                <w:sz w:val="24"/>
                <w:szCs w:val="24"/>
              </w:rPr>
              <w:t>S235</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博爱</w:t>
            </w:r>
            <w:r>
              <w:rPr>
                <w:rFonts w:eastAsia="等线"/>
                <w:color w:val="000000"/>
                <w:kern w:val="0"/>
                <w:sz w:val="24"/>
                <w:szCs w:val="24"/>
              </w:rPr>
              <w:t>Y008</w:t>
            </w:r>
            <w:r>
              <w:rPr>
                <w:rFonts w:hint="eastAsia" w:ascii="宋体" w:hAnsi="宋体" w:eastAsia="宋体"/>
                <w:color w:val="000000"/>
                <w:kern w:val="0"/>
                <w:sz w:val="24"/>
                <w:szCs w:val="24"/>
              </w:rPr>
              <w:t>与</w:t>
            </w:r>
            <w:r>
              <w:rPr>
                <w:rFonts w:eastAsia="等线"/>
                <w:color w:val="000000"/>
                <w:kern w:val="0"/>
                <w:sz w:val="24"/>
                <w:szCs w:val="24"/>
              </w:rPr>
              <w:t>S235</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24.289</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24.479</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0.2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r>
              <w:rPr>
                <w:rFonts w:hint="eastAsia" w:ascii="宋体" w:hAnsi="宋体" w:eastAsia="宋体"/>
                <w:color w:val="000000"/>
                <w:kern w:val="0"/>
                <w:sz w:val="24"/>
                <w:szCs w:val="24"/>
              </w:rPr>
              <w:t>（中站区</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共线段）提升工程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1965.453</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1967.560 </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2.1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S236</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S236</w:t>
            </w:r>
            <w:r>
              <w:rPr>
                <w:rFonts w:hint="eastAsia" w:ascii="宋体" w:hAnsi="宋体" w:eastAsia="宋体"/>
                <w:color w:val="000000"/>
                <w:kern w:val="0"/>
                <w:sz w:val="24"/>
                <w:szCs w:val="24"/>
              </w:rPr>
              <w:t>（温县</w:t>
            </w:r>
            <w:r>
              <w:rPr>
                <w:rFonts w:eastAsia="等线"/>
                <w:color w:val="000000"/>
                <w:kern w:val="0"/>
                <w:sz w:val="24"/>
                <w:szCs w:val="24"/>
              </w:rPr>
              <w:t>X021</w:t>
            </w:r>
            <w:r>
              <w:rPr>
                <w:rFonts w:hint="eastAsia" w:ascii="宋体" w:hAnsi="宋体" w:eastAsia="宋体"/>
                <w:color w:val="000000"/>
                <w:kern w:val="0"/>
                <w:sz w:val="24"/>
                <w:szCs w:val="24"/>
              </w:rPr>
              <w:t>与</w:t>
            </w:r>
            <w:r>
              <w:rPr>
                <w:rFonts w:eastAsia="等线"/>
                <w:color w:val="000000"/>
                <w:kern w:val="0"/>
                <w:sz w:val="24"/>
                <w:szCs w:val="24"/>
              </w:rPr>
              <w:t>S236</w:t>
            </w:r>
            <w:r>
              <w:rPr>
                <w:rFonts w:hint="eastAsia" w:ascii="宋体" w:hAnsi="宋体" w:eastAsia="宋体"/>
                <w:color w:val="000000"/>
                <w:kern w:val="0"/>
                <w:sz w:val="24"/>
                <w:szCs w:val="24"/>
              </w:rPr>
              <w:t>交叉转盘处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焦温高速转盘处）提升工程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49.526</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52.446</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2.9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29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1113"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7</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S238</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S238</w:t>
            </w:r>
            <w:r>
              <w:rPr>
                <w:rFonts w:hint="eastAsia" w:ascii="宋体" w:hAnsi="宋体" w:eastAsia="宋体"/>
                <w:color w:val="000000"/>
                <w:kern w:val="0"/>
                <w:sz w:val="24"/>
                <w:szCs w:val="24"/>
              </w:rPr>
              <w:t>（温县郑州界</w:t>
            </w:r>
            <w:r>
              <w:rPr>
                <w:rFonts w:eastAsia="等线"/>
                <w:color w:val="000000"/>
                <w:kern w:val="0"/>
                <w:sz w:val="24"/>
                <w:szCs w:val="24"/>
              </w:rPr>
              <w:t>-</w:t>
            </w:r>
            <w:r>
              <w:rPr>
                <w:rFonts w:hint="eastAsia" w:ascii="宋体" w:hAnsi="宋体" w:eastAsia="宋体"/>
                <w:color w:val="000000"/>
                <w:kern w:val="0"/>
                <w:sz w:val="24"/>
                <w:szCs w:val="24"/>
              </w:rPr>
              <w:t>温县</w:t>
            </w:r>
            <w:r>
              <w:rPr>
                <w:rFonts w:eastAsia="等线"/>
                <w:color w:val="000000"/>
                <w:kern w:val="0"/>
                <w:sz w:val="24"/>
                <w:szCs w:val="24"/>
              </w:rPr>
              <w:t>Y013</w:t>
            </w:r>
            <w:r>
              <w:rPr>
                <w:rFonts w:hint="eastAsia" w:ascii="宋体" w:hAnsi="宋体" w:eastAsia="宋体"/>
                <w:color w:val="000000"/>
                <w:kern w:val="0"/>
                <w:sz w:val="24"/>
                <w:szCs w:val="24"/>
              </w:rPr>
              <w:t>与</w:t>
            </w:r>
            <w:r>
              <w:rPr>
                <w:rFonts w:eastAsia="等线"/>
                <w:color w:val="000000"/>
                <w:kern w:val="0"/>
                <w:sz w:val="24"/>
                <w:szCs w:val="24"/>
              </w:rPr>
              <w:t>S238</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47.496</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49.796</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2.3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23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116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r>
              <w:rPr>
                <w:rFonts w:eastAsia="等线"/>
                <w:color w:val="000000"/>
                <w:kern w:val="0"/>
                <w:sz w:val="24"/>
                <w:szCs w:val="24"/>
              </w:rPr>
              <w:t xml:space="preserve"> </w:t>
            </w:r>
            <w:r>
              <w:rPr>
                <w:rFonts w:eastAsia="等线"/>
                <w:color w:val="000000"/>
                <w:kern w:val="0"/>
                <w:sz w:val="24"/>
                <w:szCs w:val="24"/>
              </w:rPr>
              <w:br w:type="textWrapping"/>
            </w:r>
            <w:r>
              <w:rPr>
                <w:rFonts w:hint="eastAsia" w:ascii="宋体" w:hAnsi="宋体" w:eastAsia="宋体"/>
                <w:color w:val="000000"/>
                <w:kern w:val="0"/>
                <w:sz w:val="24"/>
                <w:szCs w:val="24"/>
              </w:rPr>
              <w:t>中站区</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r>
              <w:rPr>
                <w:rFonts w:hint="eastAsia" w:ascii="宋体" w:hAnsi="宋体" w:eastAsia="宋体"/>
                <w:color w:val="000000"/>
                <w:kern w:val="0"/>
                <w:sz w:val="24"/>
                <w:szCs w:val="24"/>
              </w:rPr>
              <w:t>博爱</w:t>
            </w:r>
            <w:r>
              <w:rPr>
                <w:rFonts w:eastAsia="等线"/>
                <w:color w:val="000000"/>
                <w:kern w:val="0"/>
                <w:sz w:val="24"/>
                <w:szCs w:val="24"/>
              </w:rPr>
              <w:t>X058</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中站区</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1967.56</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1971.881</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4.3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43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博爱县、中站区人民政府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103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r>
              <w:rPr>
                <w:rFonts w:hint="eastAsia" w:ascii="宋体" w:hAnsi="宋体" w:eastAsia="宋体"/>
                <w:color w:val="000000"/>
                <w:kern w:val="0"/>
                <w:sz w:val="24"/>
                <w:szCs w:val="24"/>
              </w:rPr>
              <w:t>（修武</w:t>
            </w:r>
            <w:r>
              <w:rPr>
                <w:rFonts w:eastAsia="等线"/>
                <w:color w:val="000000"/>
                <w:kern w:val="0"/>
                <w:sz w:val="24"/>
                <w:szCs w:val="24"/>
              </w:rPr>
              <w:t>S230</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修武</w:t>
            </w:r>
            <w:r>
              <w:rPr>
                <w:rFonts w:eastAsia="等线"/>
                <w:color w:val="000000"/>
                <w:kern w:val="0"/>
                <w:sz w:val="24"/>
                <w:szCs w:val="24"/>
              </w:rPr>
              <w:t>C070</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1928.332</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1935.347</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7.0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70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1365"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山阳区</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r>
              <w:rPr>
                <w:rFonts w:hint="eastAsia" w:ascii="宋体" w:hAnsi="宋体" w:eastAsia="宋体"/>
                <w:color w:val="000000"/>
                <w:kern w:val="0"/>
                <w:sz w:val="24"/>
                <w:szCs w:val="24"/>
              </w:rPr>
              <w:t>（解放区</w:t>
            </w:r>
            <w:r>
              <w:rPr>
                <w:rFonts w:eastAsia="等线"/>
                <w:color w:val="000000"/>
                <w:kern w:val="0"/>
                <w:sz w:val="24"/>
                <w:szCs w:val="24"/>
              </w:rPr>
              <w:t>S234</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山阳区</w:t>
            </w:r>
            <w:r>
              <w:rPr>
                <w:rFonts w:eastAsia="等线"/>
                <w:color w:val="000000"/>
                <w:kern w:val="0"/>
                <w:sz w:val="24"/>
                <w:szCs w:val="24"/>
              </w:rPr>
              <w:t>X006</w:t>
            </w:r>
            <w:r>
              <w:rPr>
                <w:rFonts w:hint="eastAsia" w:ascii="宋体" w:hAnsi="宋体" w:eastAsia="宋体"/>
                <w:color w:val="000000"/>
                <w:kern w:val="0"/>
                <w:sz w:val="24"/>
                <w:szCs w:val="24"/>
              </w:rPr>
              <w:t>与</w:t>
            </w:r>
            <w:r>
              <w:rPr>
                <w:rFonts w:eastAsia="等线"/>
                <w:color w:val="000000"/>
                <w:kern w:val="0"/>
                <w:sz w:val="24"/>
                <w:szCs w:val="24"/>
              </w:rPr>
              <w:t>G207</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87.699</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96.883</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9.2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92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解放区、山阳区人民政府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1053"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r>
              <w:rPr>
                <w:rFonts w:hint="eastAsia" w:ascii="宋体" w:hAnsi="宋体" w:eastAsia="宋体"/>
                <w:color w:val="000000"/>
                <w:kern w:val="0"/>
                <w:sz w:val="24"/>
                <w:szCs w:val="24"/>
              </w:rPr>
              <w:t>（修武新乡界</w:t>
            </w:r>
            <w:r>
              <w:rPr>
                <w:rFonts w:eastAsia="等线"/>
                <w:color w:val="000000"/>
                <w:kern w:val="0"/>
                <w:sz w:val="24"/>
                <w:szCs w:val="24"/>
              </w:rPr>
              <w:t>-</w:t>
            </w:r>
            <w:r>
              <w:rPr>
                <w:rFonts w:hint="eastAsia" w:ascii="宋体" w:hAnsi="宋体" w:eastAsia="宋体"/>
                <w:color w:val="000000"/>
                <w:kern w:val="0"/>
                <w:sz w:val="24"/>
                <w:szCs w:val="24"/>
              </w:rPr>
              <w:t>修武</w:t>
            </w:r>
            <w:r>
              <w:rPr>
                <w:rFonts w:eastAsia="等线"/>
                <w:color w:val="000000"/>
                <w:kern w:val="0"/>
                <w:sz w:val="24"/>
                <w:szCs w:val="24"/>
              </w:rPr>
              <w:t>G207</w:t>
            </w:r>
            <w:r>
              <w:rPr>
                <w:rFonts w:hint="eastAsia" w:ascii="宋体" w:hAnsi="宋体" w:eastAsia="宋体"/>
                <w:color w:val="000000"/>
                <w:kern w:val="0"/>
                <w:sz w:val="24"/>
                <w:szCs w:val="24"/>
              </w:rPr>
              <w:t>与</w:t>
            </w:r>
            <w:r>
              <w:rPr>
                <w:rFonts w:eastAsia="等线"/>
                <w:color w:val="000000"/>
                <w:kern w:val="0"/>
                <w:sz w:val="24"/>
                <w:szCs w:val="24"/>
              </w:rPr>
              <w:t>S230</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153.283</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160.387</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7.1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71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90"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博爱县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S307</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S307(</w:t>
            </w:r>
            <w:r>
              <w:rPr>
                <w:rFonts w:hint="eastAsia" w:ascii="宋体" w:hAnsi="宋体" w:eastAsia="宋体"/>
                <w:color w:val="000000"/>
                <w:kern w:val="0"/>
                <w:sz w:val="24"/>
                <w:szCs w:val="24"/>
              </w:rPr>
              <w:t>沁阳市</w:t>
            </w:r>
            <w:r>
              <w:rPr>
                <w:rFonts w:eastAsia="等线"/>
                <w:color w:val="000000"/>
                <w:kern w:val="0"/>
                <w:sz w:val="24"/>
                <w:szCs w:val="24"/>
              </w:rPr>
              <w:t>S104</w:t>
            </w:r>
            <w:r>
              <w:rPr>
                <w:rFonts w:hint="eastAsia" w:ascii="宋体" w:hAnsi="宋体" w:eastAsia="宋体"/>
                <w:color w:val="000000"/>
                <w:kern w:val="0"/>
                <w:sz w:val="24"/>
                <w:szCs w:val="24"/>
              </w:rPr>
              <w:t>与</w:t>
            </w:r>
            <w:r>
              <w:rPr>
                <w:rFonts w:eastAsia="等线"/>
                <w:color w:val="000000"/>
                <w:kern w:val="0"/>
                <w:sz w:val="24"/>
                <w:szCs w:val="24"/>
              </w:rPr>
              <w:t>S307</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博爱县</w:t>
            </w:r>
            <w:r>
              <w:rPr>
                <w:rFonts w:eastAsia="等线"/>
                <w:color w:val="000000"/>
                <w:kern w:val="0"/>
                <w:sz w:val="24"/>
                <w:szCs w:val="24"/>
              </w:rPr>
              <w:t>X058</w:t>
            </w:r>
            <w:r>
              <w:rPr>
                <w:rFonts w:hint="eastAsia" w:ascii="宋体" w:hAnsi="宋体" w:eastAsia="宋体"/>
                <w:color w:val="000000"/>
                <w:kern w:val="0"/>
                <w:sz w:val="24"/>
                <w:szCs w:val="24"/>
              </w:rPr>
              <w:t>与</w:t>
            </w:r>
            <w:r>
              <w:rPr>
                <w:rFonts w:eastAsia="等线"/>
                <w:color w:val="000000"/>
                <w:kern w:val="0"/>
                <w:sz w:val="24"/>
                <w:szCs w:val="24"/>
              </w:rPr>
              <w:t>S307</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103.311</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116.816</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13.5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135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沁阳市、博爱县人民政府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二</w:t>
            </w:r>
          </w:p>
        </w:tc>
        <w:tc>
          <w:tcPr>
            <w:tcW w:w="648" w:type="pct"/>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农村公路</w:t>
            </w:r>
          </w:p>
        </w:tc>
        <w:tc>
          <w:tcPr>
            <w:tcW w:w="1616" w:type="pct"/>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小计</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74.5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xml:space="preserve">745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X046</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X046</w:t>
            </w:r>
            <w:r>
              <w:rPr>
                <w:rFonts w:hint="eastAsia" w:ascii="宋体" w:hAnsi="宋体" w:eastAsia="宋体"/>
                <w:color w:val="000000"/>
                <w:kern w:val="0"/>
                <w:sz w:val="24"/>
                <w:szCs w:val="24"/>
              </w:rPr>
              <w:t>（孟州市</w:t>
            </w:r>
            <w:r>
              <w:rPr>
                <w:rFonts w:eastAsia="等线"/>
                <w:color w:val="000000"/>
                <w:kern w:val="0"/>
                <w:sz w:val="24"/>
                <w:szCs w:val="24"/>
              </w:rPr>
              <w:t>X053</w:t>
            </w:r>
            <w:r>
              <w:rPr>
                <w:rFonts w:hint="eastAsia" w:ascii="宋体" w:hAnsi="宋体" w:eastAsia="宋体"/>
                <w:color w:val="000000"/>
                <w:kern w:val="0"/>
                <w:sz w:val="24"/>
                <w:szCs w:val="24"/>
              </w:rPr>
              <w:t>与</w:t>
            </w:r>
            <w:r>
              <w:rPr>
                <w:rFonts w:eastAsia="等线"/>
                <w:color w:val="000000"/>
                <w:kern w:val="0"/>
                <w:sz w:val="24"/>
                <w:szCs w:val="24"/>
              </w:rPr>
              <w:t>X046</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孟州市</w:t>
            </w:r>
            <w:r>
              <w:rPr>
                <w:rFonts w:eastAsia="等线"/>
                <w:color w:val="000000"/>
                <w:kern w:val="0"/>
                <w:sz w:val="24"/>
                <w:szCs w:val="24"/>
              </w:rPr>
              <w:t>Y003</w:t>
            </w:r>
            <w:r>
              <w:rPr>
                <w:rFonts w:hint="eastAsia" w:ascii="宋体" w:hAnsi="宋体" w:eastAsia="宋体"/>
                <w:color w:val="000000"/>
                <w:kern w:val="0"/>
                <w:sz w:val="24"/>
                <w:szCs w:val="24"/>
              </w:rPr>
              <w:t>与</w:t>
            </w:r>
            <w:r>
              <w:rPr>
                <w:rFonts w:eastAsia="等线"/>
                <w:color w:val="000000"/>
                <w:kern w:val="0"/>
                <w:sz w:val="24"/>
                <w:szCs w:val="24"/>
              </w:rPr>
              <w:t>X046</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13.187</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15.087</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1.9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19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530"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Y014</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Y014</w:t>
            </w:r>
            <w:r>
              <w:rPr>
                <w:rFonts w:hint="eastAsia" w:ascii="宋体" w:hAnsi="宋体" w:eastAsia="宋体"/>
                <w:color w:val="000000"/>
                <w:kern w:val="0"/>
                <w:sz w:val="24"/>
                <w:szCs w:val="24"/>
              </w:rPr>
              <w:t>（孟州市</w:t>
            </w:r>
            <w:r>
              <w:rPr>
                <w:rFonts w:eastAsia="等线"/>
                <w:color w:val="000000"/>
                <w:kern w:val="0"/>
                <w:sz w:val="24"/>
                <w:szCs w:val="24"/>
              </w:rPr>
              <w:t>Y003</w:t>
            </w:r>
            <w:r>
              <w:rPr>
                <w:rFonts w:hint="eastAsia" w:ascii="宋体" w:hAnsi="宋体" w:eastAsia="宋体"/>
                <w:color w:val="000000"/>
                <w:kern w:val="0"/>
                <w:sz w:val="24"/>
                <w:szCs w:val="24"/>
              </w:rPr>
              <w:t>与</w:t>
            </w:r>
            <w:r>
              <w:rPr>
                <w:rFonts w:eastAsia="等线"/>
                <w:color w:val="000000"/>
                <w:kern w:val="0"/>
                <w:sz w:val="24"/>
                <w:szCs w:val="24"/>
              </w:rPr>
              <w:t>Y014</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孟州市</w:t>
            </w:r>
            <w:r>
              <w:rPr>
                <w:rFonts w:eastAsia="等线"/>
                <w:color w:val="000000"/>
                <w:kern w:val="0"/>
                <w:sz w:val="24"/>
                <w:szCs w:val="24"/>
              </w:rPr>
              <w:t>S310</w:t>
            </w:r>
            <w:r>
              <w:rPr>
                <w:rFonts w:hint="eastAsia" w:ascii="宋体" w:hAnsi="宋体" w:eastAsia="宋体"/>
                <w:color w:val="000000"/>
                <w:kern w:val="0"/>
                <w:sz w:val="24"/>
                <w:szCs w:val="24"/>
              </w:rPr>
              <w:t>与</w:t>
            </w:r>
            <w:r>
              <w:rPr>
                <w:rFonts w:eastAsia="等线"/>
                <w:color w:val="000000"/>
                <w:kern w:val="0"/>
                <w:sz w:val="24"/>
                <w:szCs w:val="24"/>
              </w:rPr>
              <w:t>Y014</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1.562</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2.662</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1.1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545"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X006</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X006</w:t>
            </w:r>
            <w:r>
              <w:rPr>
                <w:rFonts w:hint="eastAsia" w:ascii="宋体" w:hAnsi="宋体" w:eastAsia="宋体"/>
                <w:color w:val="000000"/>
                <w:kern w:val="0"/>
                <w:sz w:val="24"/>
                <w:szCs w:val="24"/>
              </w:rPr>
              <w:t>（修武</w:t>
            </w:r>
            <w:r>
              <w:rPr>
                <w:rFonts w:eastAsia="等线"/>
                <w:color w:val="000000"/>
                <w:kern w:val="0"/>
                <w:sz w:val="24"/>
                <w:szCs w:val="24"/>
              </w:rPr>
              <w:t>G207</w:t>
            </w:r>
            <w:r>
              <w:rPr>
                <w:rFonts w:hint="eastAsia" w:ascii="宋体" w:hAnsi="宋体" w:eastAsia="宋体"/>
                <w:color w:val="000000"/>
                <w:kern w:val="0"/>
                <w:sz w:val="24"/>
                <w:szCs w:val="24"/>
              </w:rPr>
              <w:t>与</w:t>
            </w:r>
            <w:r>
              <w:rPr>
                <w:rFonts w:eastAsia="等线"/>
                <w:color w:val="000000"/>
                <w:kern w:val="0"/>
                <w:sz w:val="24"/>
                <w:szCs w:val="24"/>
              </w:rPr>
              <w:t>X006</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修武</w:t>
            </w:r>
            <w:r>
              <w:rPr>
                <w:rFonts w:eastAsia="等线"/>
                <w:color w:val="000000"/>
                <w:kern w:val="0"/>
                <w:sz w:val="24"/>
                <w:szCs w:val="24"/>
              </w:rPr>
              <w:t>C457</w:t>
            </w:r>
            <w:r>
              <w:rPr>
                <w:rFonts w:hint="eastAsia" w:ascii="宋体" w:hAnsi="宋体" w:eastAsia="宋体"/>
                <w:color w:val="000000"/>
                <w:kern w:val="0"/>
                <w:sz w:val="24"/>
                <w:szCs w:val="24"/>
              </w:rPr>
              <w:t>与</w:t>
            </w:r>
            <w:r>
              <w:rPr>
                <w:rFonts w:eastAsia="等线"/>
                <w:color w:val="000000"/>
                <w:kern w:val="0"/>
                <w:sz w:val="24"/>
                <w:szCs w:val="24"/>
              </w:rPr>
              <w:t>X006</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1.4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14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163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X106</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X106</w:t>
            </w:r>
            <w:r>
              <w:rPr>
                <w:rFonts w:hint="eastAsia" w:ascii="宋体" w:hAnsi="宋体" w:eastAsia="宋体"/>
                <w:color w:val="000000"/>
                <w:kern w:val="0"/>
                <w:sz w:val="24"/>
                <w:szCs w:val="24"/>
              </w:rPr>
              <w:t>（修武</w:t>
            </w:r>
            <w:r>
              <w:rPr>
                <w:rFonts w:eastAsia="等线"/>
                <w:color w:val="000000"/>
                <w:kern w:val="0"/>
                <w:sz w:val="24"/>
                <w:szCs w:val="24"/>
              </w:rPr>
              <w:t>X006</w:t>
            </w:r>
            <w:r>
              <w:rPr>
                <w:rFonts w:hint="eastAsia" w:ascii="宋体" w:hAnsi="宋体" w:eastAsia="宋体"/>
                <w:color w:val="000000"/>
                <w:kern w:val="0"/>
                <w:sz w:val="24"/>
                <w:szCs w:val="24"/>
              </w:rPr>
              <w:t>与</w:t>
            </w:r>
            <w:r>
              <w:rPr>
                <w:rFonts w:eastAsia="等线"/>
                <w:color w:val="000000"/>
                <w:kern w:val="0"/>
                <w:sz w:val="24"/>
                <w:szCs w:val="24"/>
              </w:rPr>
              <w:t>X106</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eastAsia="等线"/>
                <w:color w:val="000000"/>
                <w:kern w:val="0"/>
                <w:sz w:val="24"/>
                <w:szCs w:val="24"/>
              </w:rPr>
              <w:t>S230</w:t>
            </w:r>
            <w:r>
              <w:rPr>
                <w:rFonts w:hint="eastAsia" w:ascii="宋体" w:hAnsi="宋体" w:eastAsia="宋体"/>
                <w:color w:val="000000"/>
                <w:kern w:val="0"/>
                <w:sz w:val="24"/>
                <w:szCs w:val="24"/>
              </w:rPr>
              <w:t>与</w:t>
            </w:r>
            <w:r>
              <w:rPr>
                <w:rFonts w:eastAsia="等线"/>
                <w:color w:val="000000"/>
                <w:kern w:val="0"/>
                <w:sz w:val="24"/>
                <w:szCs w:val="24"/>
              </w:rPr>
              <w:t>X106</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1.16</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3.36</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2.2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22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17</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Y032</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Y032</w:t>
            </w:r>
            <w:r>
              <w:rPr>
                <w:rFonts w:hint="eastAsia" w:ascii="宋体" w:hAnsi="宋体" w:eastAsia="宋体"/>
                <w:color w:val="000000"/>
                <w:kern w:val="0"/>
                <w:sz w:val="24"/>
                <w:szCs w:val="24"/>
              </w:rPr>
              <w:t>（</w:t>
            </w:r>
            <w:r>
              <w:rPr>
                <w:rFonts w:eastAsia="等线"/>
                <w:color w:val="000000"/>
                <w:kern w:val="0"/>
                <w:sz w:val="24"/>
                <w:szCs w:val="24"/>
              </w:rPr>
              <w:t>Y032</w:t>
            </w:r>
            <w:r>
              <w:rPr>
                <w:rFonts w:hint="eastAsia" w:ascii="宋体" w:hAnsi="宋体" w:eastAsia="宋体"/>
                <w:color w:val="000000"/>
                <w:kern w:val="0"/>
                <w:sz w:val="24"/>
                <w:szCs w:val="24"/>
              </w:rPr>
              <w:t>与</w:t>
            </w:r>
            <w:r>
              <w:rPr>
                <w:rFonts w:eastAsia="等线"/>
                <w:color w:val="000000"/>
                <w:kern w:val="0"/>
                <w:sz w:val="24"/>
                <w:szCs w:val="24"/>
              </w:rPr>
              <w:t>X045</w:t>
            </w:r>
            <w:r>
              <w:rPr>
                <w:rFonts w:hint="eastAsia" w:ascii="宋体" w:hAnsi="宋体" w:eastAsia="宋体"/>
                <w:color w:val="000000"/>
                <w:kern w:val="0"/>
                <w:sz w:val="24"/>
                <w:szCs w:val="24"/>
              </w:rPr>
              <w:t>交叉点至孟济交界段）提升工程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2.379</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2.879</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0.5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5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X035</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X035(</w:t>
            </w:r>
            <w:r>
              <w:rPr>
                <w:rFonts w:hint="eastAsia" w:ascii="宋体" w:hAnsi="宋体" w:eastAsia="宋体"/>
                <w:color w:val="000000"/>
                <w:kern w:val="0"/>
                <w:sz w:val="24"/>
                <w:szCs w:val="24"/>
              </w:rPr>
              <w:t>孟州市</w:t>
            </w:r>
            <w:r>
              <w:rPr>
                <w:rFonts w:eastAsia="等线"/>
                <w:color w:val="000000"/>
                <w:kern w:val="0"/>
                <w:sz w:val="24"/>
                <w:szCs w:val="24"/>
              </w:rPr>
              <w:t>G208</w:t>
            </w:r>
            <w:r>
              <w:rPr>
                <w:rFonts w:hint="eastAsia" w:ascii="宋体" w:hAnsi="宋体" w:eastAsia="宋体"/>
                <w:color w:val="000000"/>
                <w:kern w:val="0"/>
                <w:sz w:val="24"/>
                <w:szCs w:val="24"/>
              </w:rPr>
              <w:t>与</w:t>
            </w:r>
            <w:r>
              <w:rPr>
                <w:rFonts w:eastAsia="等线"/>
                <w:color w:val="000000"/>
                <w:kern w:val="0"/>
                <w:sz w:val="24"/>
                <w:szCs w:val="24"/>
              </w:rPr>
              <w:t>X035</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孟州市</w:t>
            </w:r>
            <w:r>
              <w:rPr>
                <w:rFonts w:eastAsia="等线"/>
                <w:color w:val="000000"/>
                <w:kern w:val="0"/>
                <w:sz w:val="24"/>
                <w:szCs w:val="24"/>
              </w:rPr>
              <w:t>X045</w:t>
            </w:r>
            <w:r>
              <w:rPr>
                <w:rFonts w:hint="eastAsia" w:ascii="宋体" w:hAnsi="宋体" w:eastAsia="宋体"/>
                <w:color w:val="000000"/>
                <w:kern w:val="0"/>
                <w:sz w:val="24"/>
                <w:szCs w:val="24"/>
              </w:rPr>
              <w:t>与</w:t>
            </w:r>
            <w:r>
              <w:rPr>
                <w:rFonts w:eastAsia="等线"/>
                <w:color w:val="000000"/>
                <w:kern w:val="0"/>
                <w:sz w:val="24"/>
                <w:szCs w:val="24"/>
              </w:rPr>
              <w:t>X035</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6.267</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8.299</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2.0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20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121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19</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X045</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X045(</w:t>
            </w:r>
            <w:r>
              <w:rPr>
                <w:rFonts w:hint="eastAsia" w:ascii="宋体" w:hAnsi="宋体" w:eastAsia="宋体"/>
                <w:color w:val="000000"/>
                <w:kern w:val="0"/>
                <w:sz w:val="24"/>
                <w:szCs w:val="24"/>
              </w:rPr>
              <w:t>孟州</w:t>
            </w:r>
            <w:r>
              <w:rPr>
                <w:rFonts w:eastAsia="等线"/>
                <w:color w:val="000000"/>
                <w:kern w:val="0"/>
                <w:sz w:val="24"/>
                <w:szCs w:val="24"/>
              </w:rPr>
              <w:t>X035</w:t>
            </w:r>
            <w:r>
              <w:rPr>
                <w:rFonts w:hint="eastAsia" w:ascii="宋体" w:hAnsi="宋体" w:eastAsia="宋体"/>
                <w:color w:val="000000"/>
                <w:kern w:val="0"/>
                <w:sz w:val="24"/>
                <w:szCs w:val="24"/>
              </w:rPr>
              <w:t>与</w:t>
            </w:r>
            <w:r>
              <w:rPr>
                <w:rFonts w:eastAsia="等线"/>
                <w:color w:val="000000"/>
                <w:kern w:val="0"/>
                <w:sz w:val="24"/>
                <w:szCs w:val="24"/>
              </w:rPr>
              <w:t>X045</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w:t>
            </w:r>
            <w:r>
              <w:rPr>
                <w:rFonts w:eastAsia="等线"/>
                <w:color w:val="000000"/>
                <w:kern w:val="0"/>
                <w:sz w:val="24"/>
                <w:szCs w:val="24"/>
              </w:rPr>
              <w:t>Y032</w:t>
            </w:r>
            <w:r>
              <w:rPr>
                <w:rFonts w:hint="eastAsia" w:ascii="宋体" w:hAnsi="宋体" w:eastAsia="宋体"/>
                <w:color w:val="000000"/>
                <w:kern w:val="0"/>
                <w:sz w:val="24"/>
                <w:szCs w:val="24"/>
              </w:rPr>
              <w:t>与</w:t>
            </w:r>
            <w:r>
              <w:rPr>
                <w:rFonts w:eastAsia="等线"/>
                <w:color w:val="000000"/>
                <w:kern w:val="0"/>
                <w:sz w:val="24"/>
                <w:szCs w:val="24"/>
              </w:rPr>
              <w:t>X045</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26.697</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30.122</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3.4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34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1695"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太行</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X068</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X068</w:t>
            </w:r>
            <w:r>
              <w:rPr>
                <w:rFonts w:hint="eastAsia" w:ascii="宋体" w:hAnsi="宋体" w:eastAsia="宋体"/>
                <w:color w:val="000000"/>
                <w:kern w:val="0"/>
                <w:sz w:val="24"/>
                <w:szCs w:val="24"/>
              </w:rPr>
              <w:t>（解放区</w:t>
            </w:r>
            <w:r>
              <w:rPr>
                <w:rFonts w:eastAsia="等线"/>
                <w:color w:val="000000"/>
                <w:kern w:val="0"/>
                <w:sz w:val="24"/>
                <w:szCs w:val="24"/>
              </w:rPr>
              <w:t>G207</w:t>
            </w:r>
            <w:r>
              <w:rPr>
                <w:rFonts w:hint="eastAsia" w:ascii="宋体" w:hAnsi="宋体" w:eastAsia="宋体"/>
                <w:color w:val="000000"/>
                <w:kern w:val="0"/>
                <w:sz w:val="24"/>
                <w:szCs w:val="24"/>
              </w:rPr>
              <w:t>与</w:t>
            </w:r>
            <w:r>
              <w:rPr>
                <w:rFonts w:eastAsia="等线"/>
                <w:color w:val="000000"/>
                <w:kern w:val="0"/>
                <w:sz w:val="24"/>
                <w:szCs w:val="24"/>
              </w:rPr>
              <w:t>X068</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解放区</w:t>
            </w:r>
            <w:r>
              <w:rPr>
                <w:rFonts w:eastAsia="等线"/>
                <w:color w:val="000000"/>
                <w:kern w:val="0"/>
                <w:sz w:val="24"/>
                <w:szCs w:val="24"/>
              </w:rPr>
              <w:t>C002</w:t>
            </w:r>
            <w:r>
              <w:rPr>
                <w:rFonts w:hint="eastAsia" w:ascii="宋体" w:hAnsi="宋体" w:eastAsia="宋体"/>
                <w:color w:val="000000"/>
                <w:kern w:val="0"/>
                <w:sz w:val="24"/>
                <w:szCs w:val="24"/>
              </w:rPr>
              <w:t>与</w:t>
            </w:r>
            <w:r>
              <w:rPr>
                <w:rFonts w:eastAsia="等线"/>
                <w:color w:val="000000"/>
                <w:kern w:val="0"/>
                <w:sz w:val="24"/>
                <w:szCs w:val="24"/>
              </w:rPr>
              <w:t>X068</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1.009</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4.109</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3.1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31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877"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21</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Y011</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Y011</w:t>
            </w:r>
            <w:r>
              <w:rPr>
                <w:rFonts w:hint="eastAsia" w:ascii="宋体" w:hAnsi="宋体" w:eastAsia="宋体"/>
                <w:color w:val="000000"/>
                <w:kern w:val="0"/>
                <w:sz w:val="24"/>
                <w:szCs w:val="24"/>
              </w:rPr>
              <w:t>南张羌村段提升工程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1.07</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1.1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11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1158"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22</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Y003</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Y003</w:t>
            </w:r>
            <w:r>
              <w:rPr>
                <w:rFonts w:hint="eastAsia" w:ascii="宋体" w:hAnsi="宋体" w:eastAsia="宋体"/>
                <w:color w:val="000000"/>
                <w:kern w:val="0"/>
                <w:sz w:val="24"/>
                <w:szCs w:val="24"/>
              </w:rPr>
              <w:t>（孟州</w:t>
            </w:r>
            <w:r>
              <w:rPr>
                <w:rFonts w:eastAsia="等线"/>
                <w:color w:val="000000"/>
                <w:kern w:val="0"/>
                <w:sz w:val="24"/>
                <w:szCs w:val="24"/>
              </w:rPr>
              <w:t>Y014</w:t>
            </w:r>
            <w:r>
              <w:rPr>
                <w:rFonts w:hint="eastAsia" w:ascii="宋体" w:hAnsi="宋体" w:eastAsia="宋体"/>
                <w:color w:val="000000"/>
                <w:kern w:val="0"/>
                <w:sz w:val="24"/>
                <w:szCs w:val="24"/>
              </w:rPr>
              <w:t>与</w:t>
            </w:r>
            <w:r>
              <w:rPr>
                <w:rFonts w:eastAsia="等线"/>
                <w:color w:val="000000"/>
                <w:kern w:val="0"/>
                <w:sz w:val="24"/>
                <w:szCs w:val="24"/>
              </w:rPr>
              <w:t>Y003</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孟州洛阳界）提升工程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10.375</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16.355</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6.0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60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801" w:hRule="atLeast"/>
          <w:jc w:val="center"/>
        </w:trPr>
        <w:tc>
          <w:tcPr>
            <w:tcW w:w="182"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23</w:t>
            </w:r>
          </w:p>
        </w:tc>
        <w:tc>
          <w:tcPr>
            <w:tcW w:w="2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27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专线</w:t>
            </w:r>
          </w:p>
        </w:tc>
        <w:tc>
          <w:tcPr>
            <w:tcW w:w="3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X021</w:t>
            </w:r>
          </w:p>
        </w:tc>
        <w:tc>
          <w:tcPr>
            <w:tcW w:w="103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X021</w:t>
            </w:r>
            <w:r>
              <w:rPr>
                <w:rFonts w:hint="eastAsia" w:ascii="宋体" w:hAnsi="宋体" w:eastAsia="宋体"/>
                <w:color w:val="000000"/>
                <w:kern w:val="0"/>
                <w:sz w:val="24"/>
                <w:szCs w:val="24"/>
              </w:rPr>
              <w:t>（温县</w:t>
            </w:r>
            <w:r>
              <w:rPr>
                <w:rFonts w:eastAsia="等线"/>
                <w:color w:val="000000"/>
                <w:kern w:val="0"/>
                <w:sz w:val="24"/>
                <w:szCs w:val="24"/>
              </w:rPr>
              <w:t>S236</w:t>
            </w:r>
            <w:r>
              <w:rPr>
                <w:rFonts w:hint="eastAsia" w:ascii="宋体" w:hAnsi="宋体" w:eastAsia="宋体"/>
                <w:color w:val="000000"/>
                <w:kern w:val="0"/>
                <w:sz w:val="24"/>
                <w:szCs w:val="24"/>
              </w:rPr>
              <w:t>与</w:t>
            </w:r>
            <w:r>
              <w:rPr>
                <w:rFonts w:eastAsia="等线"/>
                <w:color w:val="000000"/>
                <w:kern w:val="0"/>
                <w:sz w:val="24"/>
                <w:szCs w:val="24"/>
              </w:rPr>
              <w:t>X021</w:t>
            </w:r>
            <w:r>
              <w:rPr>
                <w:rFonts w:hint="eastAsia" w:ascii="宋体" w:hAnsi="宋体" w:eastAsia="宋体"/>
                <w:color w:val="000000"/>
                <w:kern w:val="0"/>
                <w:sz w:val="24"/>
                <w:szCs w:val="24"/>
              </w:rPr>
              <w:t>交叉处</w:t>
            </w:r>
            <w:r>
              <w:rPr>
                <w:rFonts w:eastAsia="等线"/>
                <w:color w:val="000000"/>
                <w:kern w:val="0"/>
                <w:sz w:val="24"/>
                <w:szCs w:val="24"/>
              </w:rPr>
              <w:t>-</w:t>
            </w:r>
            <w:r>
              <w:rPr>
                <w:rFonts w:hint="eastAsia" w:ascii="宋体" w:hAnsi="宋体" w:eastAsia="宋体"/>
                <w:color w:val="000000"/>
                <w:kern w:val="0"/>
                <w:sz w:val="24"/>
                <w:szCs w:val="24"/>
              </w:rPr>
              <w:t>温县</w:t>
            </w:r>
            <w:r>
              <w:rPr>
                <w:rFonts w:eastAsia="等线"/>
                <w:color w:val="000000"/>
                <w:kern w:val="0"/>
                <w:sz w:val="24"/>
                <w:szCs w:val="24"/>
              </w:rPr>
              <w:t>Y011</w:t>
            </w:r>
            <w:r>
              <w:rPr>
                <w:rFonts w:hint="eastAsia" w:ascii="宋体" w:hAnsi="宋体" w:eastAsia="宋体"/>
                <w:color w:val="000000"/>
                <w:kern w:val="0"/>
                <w:sz w:val="24"/>
                <w:szCs w:val="24"/>
              </w:rPr>
              <w:t>与</w:t>
            </w:r>
            <w:r>
              <w:rPr>
                <w:rFonts w:eastAsia="等线"/>
                <w:color w:val="000000"/>
                <w:kern w:val="0"/>
                <w:sz w:val="24"/>
                <w:szCs w:val="24"/>
              </w:rPr>
              <w:t>X021</w:t>
            </w:r>
            <w:r>
              <w:rPr>
                <w:rFonts w:hint="eastAsia" w:ascii="宋体" w:hAnsi="宋体" w:eastAsia="宋体"/>
                <w:color w:val="000000"/>
                <w:kern w:val="0"/>
                <w:sz w:val="24"/>
                <w:szCs w:val="24"/>
              </w:rPr>
              <w:t>交叉处）提升工程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5.568</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11.868</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6.3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63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jc w:val="center"/>
        </w:trPr>
        <w:tc>
          <w:tcPr>
            <w:tcW w:w="18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24</w:t>
            </w:r>
          </w:p>
        </w:tc>
        <w:tc>
          <w:tcPr>
            <w:tcW w:w="28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w:t>
            </w:r>
          </w:p>
        </w:tc>
        <w:tc>
          <w:tcPr>
            <w:tcW w:w="36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武陟县</w:t>
            </w:r>
          </w:p>
        </w:tc>
        <w:tc>
          <w:tcPr>
            <w:tcW w:w="27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集散</w:t>
            </w:r>
            <w:r>
              <w:rPr>
                <w:rFonts w:hint="eastAsia" w:ascii="宋体" w:hAnsi="宋体" w:eastAsia="宋体"/>
                <w:color w:val="000000"/>
                <w:kern w:val="0"/>
                <w:sz w:val="24"/>
                <w:szCs w:val="24"/>
              </w:rPr>
              <w:br w:type="textWrapping"/>
            </w:r>
            <w:r>
              <w:rPr>
                <w:rFonts w:hint="eastAsia" w:ascii="宋体" w:hAnsi="宋体" w:eastAsia="宋体"/>
                <w:color w:val="000000"/>
                <w:kern w:val="0"/>
                <w:sz w:val="24"/>
                <w:szCs w:val="24"/>
              </w:rPr>
              <w:t>专线</w:t>
            </w:r>
          </w:p>
        </w:tc>
        <w:tc>
          <w:tcPr>
            <w:tcW w:w="30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X039</w:t>
            </w:r>
          </w:p>
        </w:tc>
        <w:tc>
          <w:tcPr>
            <w:tcW w:w="103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X039(</w:t>
            </w:r>
            <w:r>
              <w:rPr>
                <w:rFonts w:hint="eastAsia" w:ascii="宋体" w:hAnsi="宋体" w:eastAsia="宋体"/>
                <w:color w:val="000000"/>
                <w:kern w:val="0"/>
                <w:sz w:val="24"/>
                <w:szCs w:val="24"/>
              </w:rPr>
              <w:t>温县</w:t>
            </w:r>
            <w:r>
              <w:rPr>
                <w:rFonts w:eastAsia="等线"/>
                <w:color w:val="000000"/>
                <w:kern w:val="0"/>
                <w:sz w:val="24"/>
                <w:szCs w:val="24"/>
              </w:rPr>
              <w:t>S309</w:t>
            </w:r>
            <w:r>
              <w:rPr>
                <w:rFonts w:hint="eastAsia" w:ascii="宋体" w:hAnsi="宋体" w:eastAsia="宋体"/>
                <w:color w:val="000000"/>
                <w:kern w:val="0"/>
                <w:sz w:val="24"/>
                <w:szCs w:val="24"/>
              </w:rPr>
              <w:t>与</w:t>
            </w:r>
            <w:r>
              <w:rPr>
                <w:rFonts w:eastAsia="等线"/>
                <w:color w:val="000000"/>
                <w:kern w:val="0"/>
                <w:sz w:val="24"/>
                <w:szCs w:val="24"/>
              </w:rPr>
              <w:t>X039</w:t>
            </w:r>
            <w:r>
              <w:rPr>
                <w:rFonts w:hint="eastAsia" w:ascii="宋体" w:hAnsi="宋体" w:eastAsia="宋体"/>
                <w:color w:val="000000"/>
                <w:kern w:val="0"/>
                <w:sz w:val="24"/>
                <w:szCs w:val="24"/>
              </w:rPr>
              <w:t>交叉处</w:t>
            </w:r>
            <w:r>
              <w:rPr>
                <w:rFonts w:hint="eastAsia" w:ascii="仿宋_GB2312" w:hAnsi="仿宋_GB2312" w:cs="仿宋_GB2312"/>
                <w:color w:val="000000"/>
                <w:kern w:val="0"/>
                <w:sz w:val="24"/>
                <w:szCs w:val="24"/>
              </w:rPr>
              <w:t>—</w:t>
            </w:r>
            <w:r>
              <w:rPr>
                <w:rFonts w:hint="eastAsia" w:ascii="宋体" w:hAnsi="宋体" w:eastAsia="宋体"/>
                <w:color w:val="000000"/>
                <w:kern w:val="0"/>
                <w:sz w:val="24"/>
                <w:szCs w:val="24"/>
              </w:rPr>
              <w:t>武陟新乡界）提升工程</w:t>
            </w: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0.173</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2.773</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2.6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26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jc w:val="center"/>
        </w:trPr>
        <w:tc>
          <w:tcPr>
            <w:tcW w:w="18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28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366"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27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30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103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color w:val="000000"/>
                <w:kern w:val="0"/>
                <w:sz w:val="24"/>
                <w:szCs w:val="24"/>
              </w:rPr>
            </w:pPr>
          </w:p>
        </w:tc>
        <w:tc>
          <w:tcPr>
            <w:tcW w:w="43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0</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42.8</w:t>
            </w:r>
          </w:p>
        </w:tc>
        <w:tc>
          <w:tcPr>
            <w:tcW w:w="36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42.8 </w:t>
            </w:r>
          </w:p>
        </w:tc>
        <w:tc>
          <w:tcPr>
            <w:tcW w:w="44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428 </w:t>
            </w:r>
          </w:p>
        </w:tc>
        <w:tc>
          <w:tcPr>
            <w:tcW w:w="49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武陟县人民政府</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bl>
    <w:p>
      <w:pPr>
        <w:spacing w:line="240" w:lineRule="auto"/>
        <w:ind w:firstLine="0" w:firstLineChars="0"/>
        <w:jc w:val="center"/>
        <w:rPr>
          <w:rFonts w:ascii="方正小标宋简体" w:hAnsi="黑体" w:eastAsia="方正小标宋简体"/>
          <w:sz w:val="36"/>
          <w:szCs w:val="36"/>
        </w:rPr>
      </w:pPr>
    </w:p>
    <w:p>
      <w:pPr>
        <w:spacing w:line="240" w:lineRule="auto"/>
        <w:ind w:firstLine="0" w:firstLineChars="0"/>
        <w:jc w:val="center"/>
        <w:rPr>
          <w:rFonts w:ascii="方正小标宋简体" w:hAnsi="黑体" w:eastAsia="方正小标宋简体"/>
          <w:sz w:val="36"/>
          <w:szCs w:val="36"/>
        </w:rPr>
      </w:pPr>
      <w:r>
        <w:rPr>
          <w:rFonts w:ascii="方正小标宋简体" w:hAnsi="黑体" w:eastAsia="方正小标宋简体"/>
          <w:sz w:val="36"/>
          <w:szCs w:val="36"/>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 xml:space="preserve">4 </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近期旅游公路游客驿站建设项目表</w:t>
      </w:r>
    </w:p>
    <w:tbl>
      <w:tblPr>
        <w:tblStyle w:val="25"/>
        <w:tblW w:w="4856" w:type="pct"/>
        <w:tblInd w:w="251" w:type="dxa"/>
        <w:tblLayout w:type="fixed"/>
        <w:tblCellMar>
          <w:top w:w="0" w:type="dxa"/>
          <w:left w:w="108" w:type="dxa"/>
          <w:bottom w:w="0" w:type="dxa"/>
          <w:right w:w="108" w:type="dxa"/>
        </w:tblCellMar>
      </w:tblPr>
      <w:tblGrid>
        <w:gridCol w:w="681"/>
        <w:gridCol w:w="948"/>
        <w:gridCol w:w="1888"/>
        <w:gridCol w:w="908"/>
        <w:gridCol w:w="3191"/>
        <w:gridCol w:w="1215"/>
        <w:gridCol w:w="704"/>
        <w:gridCol w:w="1064"/>
        <w:gridCol w:w="1236"/>
        <w:gridCol w:w="763"/>
      </w:tblGrid>
      <w:tr>
        <w:tblPrEx>
          <w:tblCellMar>
            <w:top w:w="0" w:type="dxa"/>
            <w:left w:w="108" w:type="dxa"/>
            <w:bottom w:w="0" w:type="dxa"/>
            <w:right w:w="108" w:type="dxa"/>
          </w:tblCellMar>
        </w:tblPrEx>
        <w:trPr>
          <w:trHeight w:val="801" w:hRule="atLeast"/>
          <w:tblHead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序号</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b/>
                <w:bCs/>
                <w:color w:val="000000"/>
                <w:kern w:val="0"/>
                <w:sz w:val="24"/>
                <w:szCs w:val="24"/>
              </w:rPr>
              <w:t>县名称</w:t>
            </w:r>
          </w:p>
        </w:tc>
        <w:tc>
          <w:tcPr>
            <w:tcW w:w="7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设施名称</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依托</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线路</w:t>
            </w:r>
          </w:p>
        </w:tc>
        <w:tc>
          <w:tcPr>
            <w:tcW w:w="12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服务功能</w:t>
            </w:r>
          </w:p>
        </w:tc>
        <w:tc>
          <w:tcPr>
            <w:tcW w:w="48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b/>
                <w:bCs/>
                <w:color w:val="000000"/>
                <w:kern w:val="0"/>
                <w:sz w:val="24"/>
                <w:szCs w:val="24"/>
              </w:rPr>
              <w:t>拟建等级</w:t>
            </w:r>
          </w:p>
        </w:tc>
        <w:tc>
          <w:tcPr>
            <w:tcW w:w="27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建设</w:t>
            </w:r>
          </w:p>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性质</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r>
              <w:rPr>
                <w:rFonts w:eastAsia="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责任单位</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w:t>
            </w:r>
          </w:p>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时间</w:t>
            </w:r>
          </w:p>
        </w:tc>
      </w:tr>
      <w:tr>
        <w:tblPrEx>
          <w:tblCellMar>
            <w:top w:w="0" w:type="dxa"/>
            <w:left w:w="108" w:type="dxa"/>
            <w:bottom w:w="0" w:type="dxa"/>
            <w:right w:w="108" w:type="dxa"/>
          </w:tblCellMar>
        </w:tblPrEx>
        <w:trPr>
          <w:trHeight w:val="699" w:hRule="atLeast"/>
        </w:trPr>
        <w:tc>
          <w:tcPr>
            <w:tcW w:w="1394"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合计</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126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48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27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4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16100</w:t>
            </w:r>
          </w:p>
        </w:tc>
        <w:tc>
          <w:tcPr>
            <w:tcW w:w="49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30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寨豁村东驿站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老家莫沟驿站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S310</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停车、休憩、公厕及母婴室、充电、餐饮、购物</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二级驿站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竹林七贤驿站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停车、休憩、公厕及母婴室、充电、餐饮、购物</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二级驿站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小底爱情公园樱桃超市驿站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停车、休憩、公厕、购物、采摘</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廉坡驿站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S104</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武陟县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黄河龙泽园驿站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王园线</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武陟县人民政府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7</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中站区</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中围驿站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X078</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停车、休憩、公厕及母婴室、充电、餐饮、购物</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二级驿站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南太行花海驿站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停车、休憩、公厕及母婴室、充电、餐饮、购物</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二级驿站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祥云驿站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王园线</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900"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青天河游客服务中心</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X030</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停车、充电、维修、餐饮、购物、休憩、公厕及母婴室、游客服务中心</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一级驿站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10000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瓦房沟驿站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孟州市</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关沟驿站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G208</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改建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孟州市人民政府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甲板创驿站</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kern w:val="0"/>
                <w:sz w:val="24"/>
                <w:szCs w:val="24"/>
              </w:rPr>
            </w:pPr>
            <w:r>
              <w:rPr>
                <w:rFonts w:eastAsia="等线"/>
                <w:kern w:val="0"/>
                <w:sz w:val="24"/>
                <w:szCs w:val="24"/>
              </w:rPr>
              <w:t>S233</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大南坡驿站</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X006</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兵盘驿站</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kern w:val="0"/>
                <w:sz w:val="24"/>
                <w:szCs w:val="24"/>
              </w:rPr>
            </w:pPr>
            <w:r>
              <w:rPr>
                <w:rFonts w:eastAsia="等线"/>
                <w:kern w:val="0"/>
                <w:sz w:val="24"/>
                <w:szCs w:val="24"/>
              </w:rPr>
              <w:t>Y001</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2025</w:t>
            </w:r>
          </w:p>
        </w:tc>
      </w:tr>
      <w:tr>
        <w:tblPrEx>
          <w:tblCellMar>
            <w:top w:w="0" w:type="dxa"/>
            <w:left w:w="108" w:type="dxa"/>
            <w:bottom w:w="0" w:type="dxa"/>
            <w:right w:w="108" w:type="dxa"/>
          </w:tblCellMar>
        </w:tblPrEx>
        <w:trPr>
          <w:trHeight w:val="699" w:hRule="atLeast"/>
        </w:trPr>
        <w:tc>
          <w:tcPr>
            <w:tcW w:w="2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16</w:t>
            </w:r>
          </w:p>
        </w:tc>
        <w:tc>
          <w:tcPr>
            <w:tcW w:w="37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w:t>
            </w:r>
          </w:p>
        </w:tc>
        <w:tc>
          <w:tcPr>
            <w:tcW w:w="74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楚江坡驿站</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kern w:val="0"/>
                <w:sz w:val="24"/>
                <w:szCs w:val="24"/>
              </w:rPr>
            </w:pPr>
            <w:r>
              <w:rPr>
                <w:rFonts w:eastAsia="等线"/>
                <w:kern w:val="0"/>
                <w:sz w:val="24"/>
                <w:szCs w:val="24"/>
              </w:rPr>
              <w:t>Y010</w:t>
            </w:r>
          </w:p>
        </w:tc>
        <w:tc>
          <w:tcPr>
            <w:tcW w:w="126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停车、休憩、公厕、充电</w:t>
            </w:r>
          </w:p>
        </w:tc>
        <w:tc>
          <w:tcPr>
            <w:tcW w:w="48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三级驿站</w:t>
            </w:r>
          </w:p>
        </w:tc>
        <w:tc>
          <w:tcPr>
            <w:tcW w:w="27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新建</w:t>
            </w:r>
          </w:p>
        </w:tc>
        <w:tc>
          <w:tcPr>
            <w:tcW w:w="4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300</w:t>
            </w:r>
          </w:p>
        </w:tc>
        <w:tc>
          <w:tcPr>
            <w:tcW w:w="49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修武县人民政府</w:t>
            </w:r>
          </w:p>
        </w:tc>
        <w:tc>
          <w:tcPr>
            <w:tcW w:w="30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2025</w:t>
            </w:r>
          </w:p>
        </w:tc>
      </w:tr>
    </w:tbl>
    <w:p>
      <w:pPr>
        <w:spacing w:line="240" w:lineRule="auto"/>
        <w:ind w:firstLine="0" w:firstLineChars="0"/>
        <w:jc w:val="center"/>
        <w:rPr>
          <w:rFonts w:ascii="方正小标宋简体" w:hAnsi="黑体" w:eastAsia="方正小标宋简体"/>
          <w:sz w:val="36"/>
          <w:szCs w:val="36"/>
        </w:rPr>
      </w:pPr>
    </w:p>
    <w:p>
      <w:pPr>
        <w:spacing w:line="240" w:lineRule="auto"/>
        <w:ind w:firstLine="0" w:firstLineChars="0"/>
        <w:jc w:val="center"/>
        <w:rPr>
          <w:rFonts w:ascii="方正小标宋简体" w:hAnsi="黑体" w:eastAsia="方正小标宋简体"/>
          <w:sz w:val="36"/>
          <w:szCs w:val="36"/>
        </w:rPr>
      </w:pPr>
      <w:r>
        <w:rPr>
          <w:rFonts w:ascii="方正小标宋简体" w:hAnsi="黑体" w:eastAsia="方正小标宋简体"/>
          <w:sz w:val="36"/>
          <w:szCs w:val="36"/>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 xml:space="preserve">5 </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近期旅游公路观景台建设项目表</w:t>
      </w:r>
    </w:p>
    <w:tbl>
      <w:tblPr>
        <w:tblStyle w:val="25"/>
        <w:tblW w:w="4868" w:type="pct"/>
        <w:tblInd w:w="221" w:type="dxa"/>
        <w:tblLayout w:type="fixed"/>
        <w:tblCellMar>
          <w:top w:w="0" w:type="dxa"/>
          <w:left w:w="108" w:type="dxa"/>
          <w:bottom w:w="0" w:type="dxa"/>
          <w:right w:w="108" w:type="dxa"/>
        </w:tblCellMar>
      </w:tblPr>
      <w:tblGrid>
        <w:gridCol w:w="680"/>
        <w:gridCol w:w="1013"/>
        <w:gridCol w:w="1998"/>
        <w:gridCol w:w="1319"/>
        <w:gridCol w:w="2387"/>
        <w:gridCol w:w="808"/>
        <w:gridCol w:w="1321"/>
        <w:gridCol w:w="2071"/>
        <w:gridCol w:w="1033"/>
      </w:tblGrid>
      <w:tr>
        <w:tblPrEx>
          <w:tblCellMar>
            <w:top w:w="0" w:type="dxa"/>
            <w:left w:w="108" w:type="dxa"/>
            <w:bottom w:w="0" w:type="dxa"/>
            <w:right w:w="108" w:type="dxa"/>
          </w:tblCellMar>
        </w:tblPrEx>
        <w:trPr>
          <w:trHeight w:val="801" w:hRule="atLeast"/>
        </w:trPr>
        <w:tc>
          <w:tcPr>
            <w:tcW w:w="2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序号</w:t>
            </w:r>
          </w:p>
        </w:tc>
        <w:tc>
          <w:tcPr>
            <w:tcW w:w="40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县名称</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设施名称</w:t>
            </w:r>
          </w:p>
        </w:tc>
        <w:tc>
          <w:tcPr>
            <w:tcW w:w="52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依托线路</w:t>
            </w:r>
          </w:p>
        </w:tc>
        <w:tc>
          <w:tcPr>
            <w:tcW w:w="9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服务功能</w:t>
            </w:r>
          </w:p>
        </w:tc>
        <w:tc>
          <w:tcPr>
            <w:tcW w:w="32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建设性质</w:t>
            </w:r>
          </w:p>
        </w:tc>
        <w:tc>
          <w:tcPr>
            <w:tcW w:w="5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p>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（万元）</w:t>
            </w:r>
          </w:p>
        </w:tc>
        <w:tc>
          <w:tcPr>
            <w:tcW w:w="81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责任单位</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w:t>
            </w:r>
          </w:p>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时间</w:t>
            </w:r>
          </w:p>
        </w:tc>
      </w:tr>
      <w:tr>
        <w:tblPrEx>
          <w:tblCellMar>
            <w:top w:w="0" w:type="dxa"/>
            <w:left w:w="108" w:type="dxa"/>
            <w:bottom w:w="0" w:type="dxa"/>
            <w:right w:w="108" w:type="dxa"/>
          </w:tblCellMar>
        </w:tblPrEx>
        <w:trPr>
          <w:trHeight w:val="600" w:hRule="atLeast"/>
        </w:trPr>
        <w:tc>
          <w:tcPr>
            <w:tcW w:w="146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合计</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kern w:val="0"/>
                <w:sz w:val="24"/>
                <w:szCs w:val="24"/>
              </w:rPr>
            </w:pPr>
            <w:r>
              <w:rPr>
                <w:rFonts w:eastAsia="等线"/>
                <w:b/>
                <w:bCs/>
                <w:kern w:val="0"/>
                <w:sz w:val="24"/>
                <w:szCs w:val="24"/>
              </w:rPr>
              <w:t>　</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2400</w:t>
            </w:r>
          </w:p>
        </w:tc>
        <w:tc>
          <w:tcPr>
            <w:tcW w:w="8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p>
        </w:tc>
        <w:tc>
          <w:tcPr>
            <w:tcW w:w="7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爱情公园观景台</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X030</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泊车、观景</w:t>
            </w:r>
          </w:p>
        </w:tc>
        <w:tc>
          <w:tcPr>
            <w:tcW w:w="32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7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当阳峪村观景台</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X006</w:t>
            </w:r>
          </w:p>
        </w:tc>
        <w:tc>
          <w:tcPr>
            <w:tcW w:w="9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40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7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金岭坡观景台</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p>
        </w:tc>
        <w:tc>
          <w:tcPr>
            <w:tcW w:w="9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40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w:t>
            </w:r>
          </w:p>
        </w:tc>
        <w:tc>
          <w:tcPr>
            <w:tcW w:w="7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窄门步道观景台</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9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中站区人民政府</w:t>
            </w:r>
          </w:p>
        </w:tc>
        <w:tc>
          <w:tcPr>
            <w:tcW w:w="40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w:t>
            </w:r>
          </w:p>
        </w:tc>
        <w:tc>
          <w:tcPr>
            <w:tcW w:w="7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八英广场观景台</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9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中站区人民政府</w:t>
            </w:r>
          </w:p>
        </w:tc>
        <w:tc>
          <w:tcPr>
            <w:tcW w:w="40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w:t>
            </w:r>
          </w:p>
        </w:tc>
        <w:tc>
          <w:tcPr>
            <w:tcW w:w="7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中围村观景台</w:t>
            </w:r>
          </w:p>
        </w:tc>
        <w:tc>
          <w:tcPr>
            <w:tcW w:w="52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S234</w:t>
            </w:r>
          </w:p>
        </w:tc>
        <w:tc>
          <w:tcPr>
            <w:tcW w:w="9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中站区人民政府</w:t>
            </w:r>
          </w:p>
        </w:tc>
        <w:tc>
          <w:tcPr>
            <w:tcW w:w="40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7</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w:t>
            </w:r>
          </w:p>
        </w:tc>
        <w:tc>
          <w:tcPr>
            <w:tcW w:w="7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南太行花海观景台</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解放区人民政府</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7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黄河文化观景台</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王园线</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00" w:hRule="atLeast"/>
        </w:trPr>
        <w:tc>
          <w:tcPr>
            <w:tcW w:w="2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w:t>
            </w:r>
          </w:p>
        </w:tc>
        <w:tc>
          <w:tcPr>
            <w:tcW w:w="40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w:t>
            </w:r>
          </w:p>
        </w:tc>
        <w:tc>
          <w:tcPr>
            <w:tcW w:w="7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沿黄大堤观景台</w:t>
            </w:r>
          </w:p>
        </w:tc>
        <w:tc>
          <w:tcPr>
            <w:tcW w:w="52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王园线</w:t>
            </w:r>
          </w:p>
        </w:tc>
        <w:tc>
          <w:tcPr>
            <w:tcW w:w="9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休憩平台、观景台</w:t>
            </w:r>
          </w:p>
        </w:tc>
        <w:tc>
          <w:tcPr>
            <w:tcW w:w="32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52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8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孟州市人民政府</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bl>
    <w:p>
      <w:pPr>
        <w:spacing w:line="240" w:lineRule="auto"/>
        <w:ind w:firstLine="0" w:firstLineChars="0"/>
        <w:jc w:val="center"/>
        <w:rPr>
          <w:rFonts w:ascii="方正小标宋简体" w:hAnsi="黑体" w:eastAsia="方正小标宋简体"/>
          <w:sz w:val="36"/>
          <w:szCs w:val="36"/>
        </w:rPr>
      </w:pPr>
      <w:r>
        <w:rPr>
          <w:rFonts w:ascii="方正小标宋简体" w:hAnsi="黑体" w:eastAsia="方正小标宋简体"/>
          <w:sz w:val="36"/>
          <w:szCs w:val="36"/>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 xml:space="preserve">6 </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近期旅游公路营地建设项目表</w:t>
      </w:r>
    </w:p>
    <w:tbl>
      <w:tblPr>
        <w:tblStyle w:val="25"/>
        <w:tblW w:w="4890" w:type="pct"/>
        <w:tblInd w:w="281" w:type="dxa"/>
        <w:tblLayout w:type="autofit"/>
        <w:tblCellMar>
          <w:top w:w="0" w:type="dxa"/>
          <w:left w:w="108" w:type="dxa"/>
          <w:bottom w:w="0" w:type="dxa"/>
          <w:right w:w="108" w:type="dxa"/>
        </w:tblCellMar>
      </w:tblPr>
      <w:tblGrid>
        <w:gridCol w:w="682"/>
        <w:gridCol w:w="928"/>
        <w:gridCol w:w="2998"/>
        <w:gridCol w:w="1147"/>
        <w:gridCol w:w="2910"/>
        <w:gridCol w:w="819"/>
        <w:gridCol w:w="1053"/>
        <w:gridCol w:w="1287"/>
        <w:gridCol w:w="863"/>
      </w:tblGrid>
      <w:tr>
        <w:tblPrEx>
          <w:tblCellMar>
            <w:top w:w="0" w:type="dxa"/>
            <w:left w:w="108" w:type="dxa"/>
            <w:bottom w:w="0" w:type="dxa"/>
            <w:right w:w="108" w:type="dxa"/>
          </w:tblCellMar>
        </w:tblPrEx>
        <w:trPr>
          <w:trHeight w:val="801" w:hRule="atLeast"/>
          <w:tblHead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序号</w:t>
            </w:r>
          </w:p>
        </w:tc>
        <w:tc>
          <w:tcPr>
            <w:tcW w:w="37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b/>
                <w:bCs/>
                <w:color w:val="000000"/>
                <w:kern w:val="0"/>
                <w:sz w:val="24"/>
                <w:szCs w:val="24"/>
              </w:rPr>
              <w:t>县名称</w:t>
            </w:r>
          </w:p>
        </w:tc>
        <w:tc>
          <w:tcPr>
            <w:tcW w:w="118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设施名称</w:t>
            </w:r>
          </w:p>
        </w:tc>
        <w:tc>
          <w:tcPr>
            <w:tcW w:w="45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依托线路</w:t>
            </w:r>
          </w:p>
        </w:tc>
        <w:tc>
          <w:tcPr>
            <w:tcW w:w="115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服务功能</w:t>
            </w:r>
          </w:p>
        </w:tc>
        <w:tc>
          <w:tcPr>
            <w:tcW w:w="32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b/>
                <w:bCs/>
                <w:color w:val="000000"/>
                <w:kern w:val="0"/>
                <w:sz w:val="24"/>
                <w:szCs w:val="24"/>
              </w:rPr>
              <w:t>建设性质</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责任单位</w:t>
            </w:r>
          </w:p>
        </w:tc>
        <w:tc>
          <w:tcPr>
            <w:tcW w:w="3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实施</w:t>
            </w:r>
          </w:p>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时间</w:t>
            </w:r>
          </w:p>
        </w:tc>
      </w:tr>
      <w:tr>
        <w:tblPrEx>
          <w:tblCellMar>
            <w:top w:w="0" w:type="dxa"/>
            <w:left w:w="108" w:type="dxa"/>
            <w:bottom w:w="0" w:type="dxa"/>
            <w:right w:w="108" w:type="dxa"/>
          </w:tblCellMar>
        </w:tblPrEx>
        <w:trPr>
          <w:trHeight w:val="680" w:hRule="atLeast"/>
        </w:trPr>
        <w:tc>
          <w:tcPr>
            <w:tcW w:w="1791"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b/>
                <w:bCs/>
                <w:color w:val="000000"/>
                <w:kern w:val="0"/>
                <w:sz w:val="24"/>
                <w:szCs w:val="24"/>
              </w:rPr>
              <w:t>合计</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eastAsia="等线"/>
                <w:kern w:val="0"/>
                <w:sz w:val="24"/>
                <w:szCs w:val="24"/>
              </w:rPr>
              <w:t>　</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5330</w:t>
            </w:r>
          </w:p>
        </w:tc>
        <w:tc>
          <w:tcPr>
            <w:tcW w:w="51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武陟县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西营野营基地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X039</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停车位、服务用房</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180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武陟县人民政府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陈家沟自驾露营地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Y011</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停车位、服务自驾游、充电</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150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温县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仓头村贯晨福田农场露营地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S309</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温县人民政府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八极公园房车营地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Y008</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停车位、服务用房</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探花庄民宿区房车营地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露营、采摘</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2023</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6</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江岭自驾露营点</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X030</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露营、采摘、观光</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改建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7</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寨豁加油站自驾露营点</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露营</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8</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博爱县</w:t>
            </w:r>
          </w:p>
        </w:tc>
        <w:tc>
          <w:tcPr>
            <w:tcW w:w="118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探花庄村口房车营地</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S235</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 </w:t>
            </w:r>
            <w:r>
              <w:rPr>
                <w:rFonts w:hint="eastAsia" w:ascii="宋体" w:hAnsi="宋体" w:eastAsia="宋体"/>
                <w:color w:val="000000"/>
                <w:kern w:val="0"/>
                <w:sz w:val="24"/>
                <w:szCs w:val="24"/>
              </w:rPr>
              <w:t>露营、泊车</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金岭坡太行艺术小镇山地运动露营地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Y010</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停车位、充电、宿营</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10</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沁阳市</w:t>
            </w:r>
          </w:p>
        </w:tc>
        <w:tc>
          <w:tcPr>
            <w:tcW w:w="118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九渡村露营地</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Y034</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停车位、服务自驾游、充电、房车服务</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11</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kern w:val="0"/>
                <w:sz w:val="24"/>
                <w:szCs w:val="24"/>
              </w:rPr>
              <w:t>解放区</w:t>
            </w:r>
          </w:p>
        </w:tc>
        <w:tc>
          <w:tcPr>
            <w:tcW w:w="118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老丁沟矿山生态公园露营地</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Y002</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停车位、服务自驾游、充电、房车服务</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解放区人民政府</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w:t>
            </w:r>
          </w:p>
        </w:tc>
        <w:tc>
          <w:tcPr>
            <w:tcW w:w="37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118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溪山</w:t>
            </w:r>
            <w:r>
              <w:rPr>
                <w:rFonts w:eastAsia="等线"/>
                <w:color w:val="000000"/>
                <w:kern w:val="0"/>
                <w:sz w:val="24"/>
                <w:szCs w:val="24"/>
              </w:rPr>
              <w:t>·</w:t>
            </w:r>
            <w:r>
              <w:rPr>
                <w:rFonts w:hint="eastAsia" w:ascii="宋体" w:hAnsi="宋体" w:eastAsia="宋体"/>
                <w:color w:val="000000"/>
                <w:kern w:val="0"/>
                <w:sz w:val="24"/>
                <w:szCs w:val="24"/>
              </w:rPr>
              <w:t>美舍山野溪秀露营地</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G207</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 xml:space="preserve"> </w:t>
            </w:r>
            <w:r>
              <w:rPr>
                <w:rFonts w:hint="eastAsia" w:ascii="宋体" w:hAnsi="宋体" w:eastAsia="宋体"/>
                <w:color w:val="000000"/>
                <w:kern w:val="0"/>
                <w:sz w:val="24"/>
                <w:szCs w:val="24"/>
              </w:rPr>
              <w:t>露营、泊车</w:t>
            </w:r>
          </w:p>
        </w:tc>
        <w:tc>
          <w:tcPr>
            <w:tcW w:w="3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13</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沁阳市</w:t>
            </w:r>
          </w:p>
        </w:tc>
        <w:tc>
          <w:tcPr>
            <w:tcW w:w="118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静应湖露营地</w:t>
            </w:r>
          </w:p>
        </w:tc>
        <w:tc>
          <w:tcPr>
            <w:tcW w:w="45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停车位、服务自驾游、充电、房车服务</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34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737" w:hRule="atLeast"/>
        </w:trPr>
        <w:tc>
          <w:tcPr>
            <w:tcW w:w="2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w:t>
            </w:r>
          </w:p>
        </w:tc>
        <w:tc>
          <w:tcPr>
            <w:tcW w:w="3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kern w:val="0"/>
                <w:sz w:val="24"/>
                <w:szCs w:val="24"/>
              </w:rPr>
            </w:pPr>
            <w:r>
              <w:rPr>
                <w:rFonts w:hint="eastAsia" w:ascii="宋体" w:hAnsi="宋体" w:eastAsia="宋体"/>
                <w:color w:val="000000"/>
                <w:kern w:val="0"/>
                <w:sz w:val="24"/>
                <w:szCs w:val="24"/>
              </w:rPr>
              <w:t>沁阳市</w:t>
            </w:r>
          </w:p>
        </w:tc>
        <w:tc>
          <w:tcPr>
            <w:tcW w:w="118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神农山云阳露营地</w:t>
            </w:r>
          </w:p>
        </w:tc>
        <w:tc>
          <w:tcPr>
            <w:tcW w:w="4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p>
        </w:tc>
        <w:tc>
          <w:tcPr>
            <w:tcW w:w="115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停车位、服务自驾游、充电、房车服务</w:t>
            </w:r>
          </w:p>
        </w:tc>
        <w:tc>
          <w:tcPr>
            <w:tcW w:w="3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41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500</w:t>
            </w:r>
          </w:p>
        </w:tc>
        <w:tc>
          <w:tcPr>
            <w:tcW w:w="51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34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bl>
    <w:p>
      <w:pPr>
        <w:spacing w:line="240" w:lineRule="auto"/>
        <w:ind w:firstLine="0" w:firstLineChars="0"/>
        <w:jc w:val="center"/>
        <w:rPr>
          <w:rFonts w:ascii="方正小标宋简体" w:hAnsi="黑体" w:eastAsia="方正小标宋简体"/>
          <w:sz w:val="36"/>
          <w:szCs w:val="36"/>
        </w:rPr>
      </w:pPr>
    </w:p>
    <w:p>
      <w:pPr>
        <w:spacing w:line="240" w:lineRule="auto"/>
        <w:ind w:firstLine="0" w:firstLineChars="0"/>
        <w:jc w:val="center"/>
        <w:rPr>
          <w:rFonts w:ascii="方正小标宋简体" w:hAnsi="黑体" w:eastAsia="方正小标宋简体"/>
          <w:sz w:val="36"/>
          <w:szCs w:val="36"/>
        </w:rPr>
      </w:pPr>
      <w:r>
        <w:rPr>
          <w:rFonts w:ascii="方正小标宋简体" w:hAnsi="黑体" w:eastAsia="方正小标宋简体"/>
          <w:sz w:val="36"/>
          <w:szCs w:val="36"/>
        </w:rPr>
        <w:br w:type="page"/>
      </w:r>
    </w:p>
    <w:p>
      <w:pPr>
        <w:ind w:firstLine="0" w:firstLineChars="0"/>
        <w:jc w:val="left"/>
        <w:rPr>
          <w:rFonts w:ascii="黑体" w:hAnsi="黑体" w:eastAsia="黑体"/>
          <w:szCs w:val="32"/>
        </w:rPr>
      </w:pPr>
      <w:r>
        <w:rPr>
          <w:rFonts w:ascii="黑体" w:hAnsi="黑体" w:eastAsia="黑体"/>
          <w:szCs w:val="32"/>
        </w:rPr>
        <w:t>附</w:t>
      </w:r>
      <w:r>
        <w:rPr>
          <w:rFonts w:hint="eastAsia" w:ascii="黑体" w:hAnsi="黑体" w:eastAsia="黑体"/>
          <w:szCs w:val="32"/>
        </w:rPr>
        <w:t>件</w:t>
      </w:r>
      <w:r>
        <w:rPr>
          <w:rFonts w:ascii="黑体" w:hAnsi="黑体" w:eastAsia="黑体"/>
          <w:szCs w:val="32"/>
        </w:rPr>
        <w:t>7</w:t>
      </w:r>
    </w:p>
    <w:p>
      <w:pPr>
        <w:spacing w:line="240" w:lineRule="auto"/>
        <w:ind w:firstLine="0" w:firstLineChars="0"/>
        <w:jc w:val="center"/>
        <w:rPr>
          <w:rFonts w:ascii="方正小标宋简体" w:hAnsi="黑体" w:eastAsia="方正小标宋简体"/>
          <w:sz w:val="36"/>
          <w:szCs w:val="36"/>
        </w:rPr>
      </w:pPr>
      <w:r>
        <w:rPr>
          <w:rFonts w:hint="eastAsia" w:ascii="方正小标宋简体" w:hAnsi="黑体" w:eastAsia="方正小标宋简体"/>
          <w:sz w:val="36"/>
          <w:szCs w:val="36"/>
        </w:rPr>
        <w:t>近期旅游公路</w:t>
      </w:r>
      <w:del w:id="408" w:author="阳 邱" w:date="2024-01-04T18:07:00Z">
        <w:r>
          <w:rPr>
            <w:rFonts w:hint="eastAsia" w:ascii="方正小标宋简体" w:hAnsi="黑体" w:eastAsia="方正小标宋简体"/>
            <w:sz w:val="36"/>
            <w:szCs w:val="36"/>
          </w:rPr>
          <w:delText>慢行系统</w:delText>
        </w:r>
      </w:del>
      <w:ins w:id="409" w:author="阳 邱" w:date="2024-01-04T18:07:00Z">
        <w:r>
          <w:rPr>
            <w:rFonts w:hint="eastAsia" w:ascii="方正小标宋简体" w:hAnsi="黑体" w:eastAsia="方正小标宋简体"/>
            <w:sz w:val="36"/>
            <w:szCs w:val="36"/>
          </w:rPr>
          <w:t>绿道</w:t>
        </w:r>
      </w:ins>
      <w:r>
        <w:rPr>
          <w:rFonts w:hint="eastAsia" w:ascii="方正小标宋简体" w:hAnsi="黑体" w:eastAsia="方正小标宋简体"/>
          <w:sz w:val="36"/>
          <w:szCs w:val="36"/>
        </w:rPr>
        <w:t>建设项目表</w:t>
      </w:r>
    </w:p>
    <w:tbl>
      <w:tblPr>
        <w:tblStyle w:val="25"/>
        <w:tblW w:w="4914" w:type="pct"/>
        <w:tblInd w:w="221" w:type="dxa"/>
        <w:tblLayout w:type="autofit"/>
        <w:tblCellMar>
          <w:top w:w="0" w:type="dxa"/>
          <w:left w:w="108" w:type="dxa"/>
          <w:bottom w:w="0" w:type="dxa"/>
          <w:right w:w="108" w:type="dxa"/>
        </w:tblCellMar>
      </w:tblPr>
      <w:tblGrid>
        <w:gridCol w:w="682"/>
        <w:gridCol w:w="1080"/>
        <w:gridCol w:w="2652"/>
        <w:gridCol w:w="1228"/>
        <w:gridCol w:w="2224"/>
        <w:gridCol w:w="1846"/>
        <w:gridCol w:w="1889"/>
        <w:gridCol w:w="1148"/>
      </w:tblGrid>
      <w:tr>
        <w:tblPrEx>
          <w:tblCellMar>
            <w:top w:w="0" w:type="dxa"/>
            <w:left w:w="108" w:type="dxa"/>
            <w:bottom w:w="0" w:type="dxa"/>
            <w:right w:w="108" w:type="dxa"/>
          </w:tblCellMar>
        </w:tblPrEx>
        <w:trPr>
          <w:trHeight w:val="801" w:hRule="atLeast"/>
        </w:trPr>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序号</w:t>
            </w:r>
          </w:p>
        </w:tc>
        <w:tc>
          <w:tcPr>
            <w:tcW w:w="44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县名称</w:t>
            </w:r>
          </w:p>
        </w:tc>
        <w:tc>
          <w:tcPr>
            <w:tcW w:w="105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项目名称</w:t>
            </w:r>
          </w:p>
        </w:tc>
        <w:tc>
          <w:tcPr>
            <w:tcW w:w="49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建设性质</w:t>
            </w:r>
          </w:p>
        </w:tc>
        <w:tc>
          <w:tcPr>
            <w:tcW w:w="8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建设里程（公里）</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总投资（万元）</w:t>
            </w:r>
          </w:p>
        </w:tc>
        <w:tc>
          <w:tcPr>
            <w:tcW w:w="75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责任单位</w:t>
            </w:r>
          </w:p>
        </w:tc>
        <w:tc>
          <w:tcPr>
            <w:tcW w:w="44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实施时间</w:t>
            </w:r>
          </w:p>
        </w:tc>
      </w:tr>
      <w:tr>
        <w:tblPrEx>
          <w:tblCellMar>
            <w:top w:w="0" w:type="dxa"/>
            <w:left w:w="108" w:type="dxa"/>
            <w:bottom w:w="0" w:type="dxa"/>
            <w:right w:w="108" w:type="dxa"/>
          </w:tblCellMar>
        </w:tblPrEx>
        <w:trPr>
          <w:trHeight w:val="618" w:hRule="atLeast"/>
        </w:trPr>
        <w:tc>
          <w:tcPr>
            <w:tcW w:w="1678"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hint="eastAsia" w:ascii="宋体" w:hAnsi="宋体" w:eastAsia="宋体"/>
                <w:b/>
                <w:bCs/>
                <w:color w:val="000000"/>
                <w:kern w:val="0"/>
                <w:sz w:val="24"/>
                <w:szCs w:val="24"/>
              </w:rPr>
              <w:t>合计</w:t>
            </w:r>
          </w:p>
        </w:tc>
        <w:tc>
          <w:tcPr>
            <w:tcW w:w="4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8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35</w:t>
            </w:r>
          </w:p>
        </w:tc>
        <w:tc>
          <w:tcPr>
            <w:tcW w:w="7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6518</w:t>
            </w:r>
          </w:p>
        </w:tc>
        <w:tc>
          <w:tcPr>
            <w:tcW w:w="75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c>
          <w:tcPr>
            <w:tcW w:w="4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b/>
                <w:bCs/>
                <w:color w:val="000000"/>
                <w:kern w:val="0"/>
                <w:sz w:val="24"/>
                <w:szCs w:val="24"/>
              </w:rPr>
            </w:pPr>
            <w:r>
              <w:rPr>
                <w:rFonts w:eastAsia="等线"/>
                <w:b/>
                <w:bCs/>
                <w:color w:val="000000"/>
                <w:kern w:val="0"/>
                <w:sz w:val="24"/>
                <w:szCs w:val="24"/>
              </w:rPr>
              <w:t>　</w:t>
            </w:r>
          </w:p>
        </w:tc>
      </w:tr>
      <w:tr>
        <w:tblPrEx>
          <w:tblCellMar>
            <w:top w:w="0" w:type="dxa"/>
            <w:left w:w="108" w:type="dxa"/>
            <w:bottom w:w="0" w:type="dxa"/>
            <w:right w:w="108" w:type="dxa"/>
          </w:tblCellMar>
        </w:tblPrEx>
        <w:trPr>
          <w:trHeight w:val="618" w:hRule="atLeast"/>
        </w:trPr>
        <w:tc>
          <w:tcPr>
            <w:tcW w:w="1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w:t>
            </w:r>
          </w:p>
        </w:tc>
        <w:tc>
          <w:tcPr>
            <w:tcW w:w="1056"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S230</w:t>
            </w:r>
            <w:r>
              <w:rPr>
                <w:rFonts w:hint="eastAsia" w:ascii="宋体" w:hAnsi="宋体" w:eastAsia="宋体"/>
                <w:color w:val="000000"/>
                <w:kern w:val="0"/>
                <w:sz w:val="24"/>
                <w:szCs w:val="24"/>
              </w:rPr>
              <w:t>方庄至艾曲绿道</w:t>
            </w:r>
          </w:p>
        </w:tc>
        <w:tc>
          <w:tcPr>
            <w:tcW w:w="49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8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14.9</w:t>
            </w:r>
          </w:p>
        </w:tc>
        <w:tc>
          <w:tcPr>
            <w:tcW w:w="72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2990</w:t>
            </w:r>
          </w:p>
        </w:tc>
        <w:tc>
          <w:tcPr>
            <w:tcW w:w="7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修武县人民政府</w:t>
            </w:r>
          </w:p>
        </w:tc>
        <w:tc>
          <w:tcPr>
            <w:tcW w:w="4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18" w:hRule="atLeast"/>
        </w:trPr>
        <w:tc>
          <w:tcPr>
            <w:tcW w:w="1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w:t>
            </w:r>
          </w:p>
        </w:tc>
        <w:tc>
          <w:tcPr>
            <w:tcW w:w="10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猫岔绿道</w:t>
            </w: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8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4.6</w:t>
            </w:r>
          </w:p>
        </w:tc>
        <w:tc>
          <w:tcPr>
            <w:tcW w:w="7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917</w:t>
            </w:r>
          </w:p>
        </w:tc>
        <w:tc>
          <w:tcPr>
            <w:tcW w:w="7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解放区人民政府</w:t>
            </w:r>
          </w:p>
        </w:tc>
        <w:tc>
          <w:tcPr>
            <w:tcW w:w="44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2024</w:t>
            </w:r>
          </w:p>
        </w:tc>
      </w:tr>
      <w:tr>
        <w:tblPrEx>
          <w:tblCellMar>
            <w:top w:w="0" w:type="dxa"/>
            <w:left w:w="108" w:type="dxa"/>
            <w:bottom w:w="0" w:type="dxa"/>
            <w:right w:w="108" w:type="dxa"/>
          </w:tblCellMar>
        </w:tblPrEx>
        <w:trPr>
          <w:trHeight w:val="618" w:hRule="atLeast"/>
        </w:trPr>
        <w:tc>
          <w:tcPr>
            <w:tcW w:w="1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3</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w:t>
            </w:r>
          </w:p>
        </w:tc>
        <w:tc>
          <w:tcPr>
            <w:tcW w:w="10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丹河绿道</w:t>
            </w: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新建</w:t>
            </w:r>
          </w:p>
        </w:tc>
        <w:tc>
          <w:tcPr>
            <w:tcW w:w="8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12.9</w:t>
            </w:r>
          </w:p>
        </w:tc>
        <w:tc>
          <w:tcPr>
            <w:tcW w:w="7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2586</w:t>
            </w:r>
          </w:p>
        </w:tc>
        <w:tc>
          <w:tcPr>
            <w:tcW w:w="7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沁阳市人民政府</w:t>
            </w:r>
          </w:p>
        </w:tc>
        <w:tc>
          <w:tcPr>
            <w:tcW w:w="44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r>
        <w:tblPrEx>
          <w:tblCellMar>
            <w:top w:w="0" w:type="dxa"/>
            <w:left w:w="108" w:type="dxa"/>
            <w:bottom w:w="0" w:type="dxa"/>
            <w:right w:w="108" w:type="dxa"/>
          </w:tblCellMar>
        </w:tblPrEx>
        <w:trPr>
          <w:trHeight w:val="618" w:hRule="atLeast"/>
        </w:trPr>
        <w:tc>
          <w:tcPr>
            <w:tcW w:w="18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4</w:t>
            </w:r>
          </w:p>
        </w:tc>
        <w:tc>
          <w:tcPr>
            <w:tcW w:w="44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w:t>
            </w:r>
          </w:p>
        </w:tc>
        <w:tc>
          <w:tcPr>
            <w:tcW w:w="105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月山寺旅游步道</w:t>
            </w:r>
          </w:p>
        </w:tc>
        <w:tc>
          <w:tcPr>
            <w:tcW w:w="49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改建</w:t>
            </w:r>
          </w:p>
        </w:tc>
        <w:tc>
          <w:tcPr>
            <w:tcW w:w="88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2.5</w:t>
            </w:r>
          </w:p>
        </w:tc>
        <w:tc>
          <w:tcPr>
            <w:tcW w:w="72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25</w:t>
            </w:r>
          </w:p>
        </w:tc>
        <w:tc>
          <w:tcPr>
            <w:tcW w:w="7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hint="eastAsia" w:ascii="宋体" w:hAnsi="宋体" w:eastAsia="宋体"/>
                <w:color w:val="000000"/>
                <w:kern w:val="0"/>
                <w:sz w:val="24"/>
                <w:szCs w:val="24"/>
              </w:rPr>
              <w:t>博爱县人民政府</w:t>
            </w:r>
          </w:p>
        </w:tc>
        <w:tc>
          <w:tcPr>
            <w:tcW w:w="44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olor w:val="000000"/>
                <w:kern w:val="0"/>
                <w:sz w:val="24"/>
                <w:szCs w:val="24"/>
              </w:rPr>
            </w:pPr>
            <w:r>
              <w:rPr>
                <w:rFonts w:eastAsia="等线"/>
                <w:color w:val="000000"/>
                <w:kern w:val="0"/>
                <w:sz w:val="24"/>
                <w:szCs w:val="24"/>
              </w:rPr>
              <w:t>2025</w:t>
            </w:r>
          </w:p>
        </w:tc>
      </w:tr>
    </w:tbl>
    <w:p>
      <w:pPr>
        <w:spacing w:line="575" w:lineRule="exact"/>
        <w:ind w:firstLine="0" w:firstLineChars="0"/>
        <w:rPr>
          <w:bCs/>
        </w:rPr>
      </w:pPr>
    </w:p>
    <w:p>
      <w:pPr>
        <w:spacing w:line="575" w:lineRule="exact"/>
        <w:ind w:firstLine="624"/>
        <w:rPr>
          <w:bCs/>
        </w:rPr>
        <w:sectPr>
          <w:headerReference r:id="rId11" w:type="default"/>
          <w:footerReference r:id="rId13" w:type="default"/>
          <w:headerReference r:id="rId12" w:type="even"/>
          <w:footerReference r:id="rId14" w:type="even"/>
          <w:pgSz w:w="16838" w:h="11906" w:orient="landscape"/>
          <w:pgMar w:top="1587" w:right="2098" w:bottom="1474" w:left="1984" w:header="567" w:footer="850" w:gutter="0"/>
          <w:cols w:space="720" w:num="1"/>
          <w:docGrid w:type="linesAndChars" w:linePitch="582" w:charSpace="-1683"/>
        </w:sectPr>
      </w:pPr>
      <w:r>
        <w:rPr>
          <w:bCs/>
        </w:rPr>
        <w:br w:type="page"/>
      </w: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624"/>
        <w:rPr>
          <w:bCs/>
        </w:rPr>
      </w:pPr>
    </w:p>
    <w:p>
      <w:pPr>
        <w:spacing w:line="575" w:lineRule="exact"/>
        <w:ind w:firstLine="0" w:firstLineChars="0"/>
        <w:rPr>
          <w:bCs/>
        </w:rPr>
      </w:pPr>
    </w:p>
    <w:p>
      <w:pPr>
        <w:spacing w:line="575" w:lineRule="exact"/>
        <w:ind w:firstLine="624"/>
        <w:rPr>
          <w:bCs/>
        </w:rPr>
      </w:pPr>
    </w:p>
    <w:p>
      <w:pPr>
        <w:adjustRightInd w:val="0"/>
        <w:snapToGrid w:val="0"/>
        <w:spacing w:line="575" w:lineRule="exact"/>
        <w:ind w:firstLine="0" w:firstLineChars="0"/>
        <w:rPr>
          <w:bCs/>
        </w:rPr>
      </w:pPr>
      <w:r>
        <w:rPr>
          <w:bCs/>
        </w:rPr>
        <w:drawing>
          <wp:anchor distT="0" distB="0" distL="114300" distR="114300" simplePos="0" relativeHeight="251662336" behindDoc="0" locked="0" layoutInCell="1" allowOverlap="1">
            <wp:simplePos x="0" y="0"/>
            <wp:positionH relativeFrom="column">
              <wp:posOffset>3606165</wp:posOffset>
            </wp:positionH>
            <wp:positionV relativeFrom="paragraph">
              <wp:posOffset>444500</wp:posOffset>
            </wp:positionV>
            <wp:extent cx="1790700" cy="476250"/>
            <wp:effectExtent l="0" t="0" r="0" b="0"/>
            <wp:wrapSquare wrapText="bothSides"/>
            <wp:docPr id="3" name="图片 3" descr="焦政办〔2023〕6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焦政办〔2023〕68号"/>
                    <pic:cNvPicPr>
                      <a:picLocks noChangeAspect="1"/>
                    </pic:cNvPicPr>
                  </pic:nvPicPr>
                  <pic:blipFill>
                    <a:blip r:embed="rId20"/>
                    <a:stretch>
                      <a:fillRect/>
                    </a:stretch>
                  </pic:blipFill>
                  <pic:spPr>
                    <a:xfrm>
                      <a:off x="0" y="0"/>
                      <a:ext cx="1790700" cy="476250"/>
                    </a:xfrm>
                    <a:prstGeom prst="rect">
                      <a:avLst/>
                    </a:prstGeom>
                  </pic:spPr>
                </pic:pic>
              </a:graphicData>
            </a:graphic>
          </wp:anchor>
        </w:drawing>
      </w:r>
      <w:r>
        <w:rPr>
          <w:bCs/>
          <w:szCs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22225</wp:posOffset>
                </wp:positionV>
                <wp:extent cx="56140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4035" cy="0"/>
                        </a:xfrm>
                        <a:prstGeom prst="line">
                          <a:avLst/>
                        </a:prstGeom>
                        <a:ln w="889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pt;margin-top:1.75pt;height:0pt;width:442.05pt;z-index:251660288;mso-width-relative:page;mso-height-relative:page;" filled="f" stroked="t" coordsize="21600,21600" o:gfxdata="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f&#10;IZzVAAAABQEAAA8AAAAAAAAAAQAgAAAAIgAAAGRycy9kb3ducmV2LnhtbFBLAQIUABQAAAAIAIdO&#10;4kB4p9Qm7QEAANgDAAAOAAAAAAAAAAEAIAAAACQBAABkcnMvZTJvRG9jLnhtbFBLBQYAAAAABgAG&#10;AFkBAACDBQAAAAA=&#10;">
                <v:fill on="f" focussize="0,0"/>
                <v:stroke weight="0.7pt" color="#000000" joinstyle="round"/>
                <v:imagedata o:title=""/>
                <o:lock v:ext="edit" aspectratio="f"/>
              </v:line>
            </w:pict>
          </mc:Fallback>
        </mc:AlternateContent>
      </w:r>
      <w:r>
        <w:rPr>
          <w:bCs/>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394970</wp:posOffset>
                </wp:positionV>
                <wp:extent cx="56140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4035" cy="0"/>
                        </a:xfrm>
                        <a:prstGeom prst="line">
                          <a:avLst/>
                        </a:prstGeom>
                        <a:ln w="889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31.1pt;height:0pt;width:442.05pt;z-index:251661312;mso-width-relative:page;mso-height-relative:page;" filled="f" stroked="t" coordsize="21600,21600" o:gfxdata="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R4xrXAAAABwEAAA8AAAAAAAAAAQAgAAAAIgAAAGRycy9kb3ducmV2LnhtbFBLAQIUABQAAAAI&#10;AIdO4kCFIazE7gEAANgDAAAOAAAAAAAAAAEAIAAAACYBAABkcnMvZTJvRG9jLnhtbFBLBQYAAAAA&#10;BgAGAFkBAACGBQAAAAA=&#10;">
                <v:fill on="f" focussize="0,0"/>
                <v:stroke weight="0.7pt" color="#000000" joinstyle="round"/>
                <v:imagedata o:title=""/>
                <o:lock v:ext="edit" aspectratio="f"/>
              </v:line>
            </w:pict>
          </mc:Fallback>
        </mc:AlternateContent>
      </w:r>
      <w:r>
        <w:rPr>
          <w:bCs/>
          <w:szCs w:val="32"/>
        </w:rPr>
        <w:t>　</w:t>
      </w:r>
      <w:r>
        <w:rPr>
          <w:bCs/>
          <w:kern w:val="0"/>
          <w:sz w:val="28"/>
          <w:szCs w:val="28"/>
        </w:rPr>
        <w:t xml:space="preserve">焦作市人民政府办公室    </w:t>
      </w:r>
      <w:r>
        <w:rPr>
          <w:rFonts w:hint="eastAsia"/>
          <w:bCs/>
          <w:kern w:val="0"/>
          <w:sz w:val="28"/>
          <w:szCs w:val="28"/>
        </w:rPr>
        <w:t xml:space="preserve"> </w:t>
      </w:r>
      <w:r>
        <w:rPr>
          <w:bCs/>
          <w:kern w:val="0"/>
          <w:sz w:val="28"/>
          <w:szCs w:val="28"/>
        </w:rPr>
        <w:t xml:space="preserve">         </w:t>
      </w:r>
      <w:r>
        <w:rPr>
          <w:rFonts w:hint="eastAsia"/>
          <w:bCs/>
          <w:kern w:val="0"/>
          <w:sz w:val="28"/>
          <w:szCs w:val="28"/>
        </w:rPr>
        <w:t xml:space="preserve">   </w:t>
      </w:r>
      <w:r>
        <w:rPr>
          <w:bCs/>
          <w:kern w:val="0"/>
          <w:sz w:val="28"/>
          <w:szCs w:val="28"/>
        </w:rPr>
        <w:t xml:space="preserve"> </w:t>
      </w:r>
      <w:r>
        <w:rPr>
          <w:rFonts w:hint="eastAsia"/>
          <w:bCs/>
          <w:kern w:val="0"/>
          <w:sz w:val="28"/>
          <w:szCs w:val="28"/>
        </w:rPr>
        <w:t xml:space="preserve">  </w:t>
      </w:r>
      <w:r>
        <w:rPr>
          <w:bCs/>
          <w:kern w:val="0"/>
          <w:sz w:val="28"/>
          <w:szCs w:val="28"/>
        </w:rPr>
        <w:t>2023年</w:t>
      </w:r>
      <w:r>
        <w:rPr>
          <w:rFonts w:hint="eastAsia"/>
          <w:bCs/>
          <w:kern w:val="0"/>
          <w:sz w:val="28"/>
          <w:szCs w:val="28"/>
        </w:rPr>
        <w:t>12</w:t>
      </w:r>
      <w:r>
        <w:rPr>
          <w:bCs/>
          <w:kern w:val="0"/>
          <w:sz w:val="28"/>
          <w:szCs w:val="28"/>
        </w:rPr>
        <w:t>月25日印发</w:t>
      </w:r>
      <w:r>
        <w:rPr>
          <w:bCs/>
          <w:szCs w:val="32"/>
        </w:rPr>
        <w:t>　</w:t>
      </w:r>
    </w:p>
    <w:sectPr>
      <w:headerReference r:id="rId15" w:type="default"/>
      <w:footerReference r:id="rId17" w:type="default"/>
      <w:headerReference r:id="rId16" w:type="even"/>
      <w:footerReference r:id="rId18" w:type="even"/>
      <w:pgSz w:w="11906" w:h="16838"/>
      <w:pgMar w:top="2098" w:right="1474" w:bottom="1984" w:left="1587" w:header="851" w:footer="1361" w:gutter="0"/>
      <w:cols w:space="720" w:num="1"/>
      <w:docGrid w:type="linesAndChars" w:linePitch="582"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
    </w:sdtPr>
    <w:sdtEndPr>
      <w:rPr>
        <w:sz w:val="28"/>
        <w:szCs w:val="28"/>
      </w:rPr>
    </w:sdtEndPr>
    <w:sdtContent>
      <w:p>
        <w:pPr>
          <w:pStyle w:val="16"/>
          <w:ind w:right="320" w:rightChars="100" w:firstLine="560"/>
          <w:jc w:val="right"/>
          <w:rPr>
            <w:sz w:val="28"/>
            <w:szCs w:val="28"/>
          </w:rPr>
        </w:pPr>
        <w:r>
          <w:rPr>
            <w:rFonts w:hint="eastAsia" w:asciiTheme="majorEastAsia" w:hAnsiTheme="majorEastAsia" w:eastAsiaTheme="majorEastAsia" w:cstheme="majorEastAsia"/>
            <w:kern w:val="0"/>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320" w:leftChars="100" w:right="320" w:rightChars="100" w:firstLine="0" w:firstLineChars="0"/>
      <w:rPr>
        <w:rFonts w:ascii="宋体" w:hAnsi="宋体" w:eastAsia="宋体"/>
        <w:sz w:val="28"/>
        <w:szCs w:val="28"/>
      </w:rPr>
    </w:pPr>
    <w:r>
      <w:rPr>
        <w:rFonts w:hint="eastAsia" w:ascii="宋体" w:hAnsi="宋体" w:eastAsia="宋体"/>
        <w:kern w:val="0"/>
        <w:sz w:val="28"/>
        <w:szCs w:val="28"/>
      </w:rPr>
      <w:t xml:space="preserve">— </w:t>
    </w:r>
    <w:r>
      <w:rPr>
        <w:rFonts w:eastAsia="宋体"/>
        <w:kern w:val="0"/>
        <w:sz w:val="28"/>
        <w:szCs w:val="28"/>
      </w:rPr>
      <w:fldChar w:fldCharType="begin"/>
    </w:r>
    <w:r>
      <w:rPr>
        <w:rFonts w:eastAsia="宋体"/>
        <w:kern w:val="0"/>
        <w:sz w:val="28"/>
        <w:szCs w:val="28"/>
      </w:rPr>
      <w:instrText xml:space="preserve"> PAGE </w:instrText>
    </w:r>
    <w:r>
      <w:rPr>
        <w:rFonts w:eastAsia="宋体"/>
        <w:kern w:val="0"/>
        <w:sz w:val="28"/>
        <w:szCs w:val="28"/>
      </w:rPr>
      <w:fldChar w:fldCharType="separate"/>
    </w:r>
    <w:r>
      <w:rPr>
        <w:rFonts w:eastAsia="宋体"/>
        <w:kern w:val="0"/>
        <w:sz w:val="28"/>
        <w:szCs w:val="28"/>
      </w:rPr>
      <w:t>18</w:t>
    </w:r>
    <w:r>
      <w:rPr>
        <w:rFonts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rightChars="100" w:firstLine="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-509270</wp:posOffset>
              </wp:positionH>
              <wp:positionV relativeFrom="paragraph">
                <wp:posOffset>-876300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0" w:firstLineChars="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1pt;margin-top:-69pt;height:144pt;width:144pt;mso-position-horizontal-relative:margin;mso-wrap-distance-bottom:0pt;mso-wrap-distance-left:9pt;mso-wrap-distance-right:9pt;mso-wrap-distance-top:0pt;mso-wrap-style:none;rotation:5898240f;z-index:251659264;mso-width-relative:page;mso-height-relative:page;" filled="f" stroked="f" coordsize="21600,21600" o:gfxdata="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xAT8nXAAAADAEAAA8AAAAAAAAAAQAgAAAAIgAAAGRycy9kb3ducmV2Lnht&#10;bFBLAQIUABQAAAAIAIdO4kA9wzsfMwIAAGMEAAAOAAAAAAAAAAEAIAAAACYBAABkcnMvZTJvRG9j&#10;LnhtbFBLBQYAAAAABgAGAFkBAADLBQAAAAA=&#10;">
              <v:fill on="f" focussize="0,0"/>
              <v:stroke on="f" weight="0.5pt"/>
              <v:imagedata o:title=""/>
              <o:lock v:ext="edit" aspectratio="f"/>
              <v:textbox inset="0mm,0mm,0mm,0mm" style="mso-fit-shape-to-text:t;">
                <w:txbxContent>
                  <w:p>
                    <w:pPr>
                      <w:pStyle w:val="16"/>
                      <w:ind w:firstLine="0" w:firstLineChars="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320" w:leftChars="100" w:right="320" w:rightChars="100" w:firstLine="0" w:firstLineChars="0"/>
      <w:rPr>
        <w:rFonts w:ascii="宋体" w:hAnsi="宋体" w:eastAsia="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320" w:leftChars="100" w:right="320" w:rightChars="100" w:firstLine="0" w:firstLineChars="0"/>
      <w:rPr>
        <w:rFonts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560"/>
    </w:pPr>
    <w:r>
      <w:rPr>
        <w:sz w:val="28"/>
      </w:rPr>
      <mc:AlternateContent>
        <mc:Choice Requires="wps">
          <w:drawing>
            <wp:anchor distT="0" distB="0" distL="114300" distR="114300" simplePos="0" relativeHeight="251662336" behindDoc="0" locked="0" layoutInCell="1" allowOverlap="1">
              <wp:simplePos x="0" y="0"/>
              <wp:positionH relativeFrom="margin">
                <wp:posOffset>-496570</wp:posOffset>
              </wp:positionH>
              <wp:positionV relativeFrom="page">
                <wp:posOffset>1194435</wp:posOffset>
              </wp:positionV>
              <wp:extent cx="1828800" cy="1828800"/>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pt;margin-top:94.05pt;height:144pt;width:144pt;mso-position-horizontal-relative:margin;mso-position-vertical-relative:page;mso-wrap-distance-bottom:0pt;mso-wrap-distance-left:9pt;mso-wrap-distance-right:9pt;mso-wrap-distance-top:0pt;mso-wrap-style:none;rotation:5898240f;z-index:251662336;mso-width-relative:page;mso-height-relative:page;" filled="f" stroked="f" coordsize="21600,21600" o:gfxdata="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sJ2R/YAAAACwEAAA8AAAAAAAAAAQAgAAAAIgAAAGRycy9kb3ducmV2Lnht&#10;bFBLAQIUABQAAAAIAIdO4kBirsJPMgIAAGMEAAAOAAAAAAAAAAEAIAAAACcBAABkcnMvZTJvRG9j&#10;LnhtbFBLBQYAAAAABgAGAFkBAADLBQAAAAA=&#10;">
              <v:fill on="f" focussize="0,0"/>
              <v:stroke on="f" weight="0.5pt"/>
              <v:imagedata o:title=""/>
              <o:lock v:ext="edit" aspectratio="f"/>
              <v:textbox inset="0mm,0mm,0mm,0mm" style="mso-fit-shape-to-text:t;">
                <w:txbxContent>
                  <w:p>
                    <w:pPr>
                      <w:pStyle w:val="16"/>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w10:wrap type="squar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阳 邱">
    <w15:presenceInfo w15:providerId="Windows Live" w15:userId="d4fd4867dc06a177"/>
  </w15:person>
  <w15:person w15:author="hp">
    <w15:presenceInfo w15:providerId="None" w15:userId="hp"/>
  </w15:person>
  <w15:person w15:author="郑磊">
    <w15:presenceInfo w15:providerId="WPS Office" w15:userId="1488885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evenAndOddHeaders w:val="1"/>
  <w:drawingGridHorizontalSpacing w:val="156"/>
  <w:drawingGridVerticalSpacing w:val="291"/>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Y2E3ZGRlMDQ0ODllZWJiNjdkMWJmNzA3YTYxZjQifQ=="/>
  </w:docVars>
  <w:rsids>
    <w:rsidRoot w:val="007C5AC9"/>
    <w:rsid w:val="00000EBB"/>
    <w:rsid w:val="00011B01"/>
    <w:rsid w:val="00012079"/>
    <w:rsid w:val="000121E8"/>
    <w:rsid w:val="0001632B"/>
    <w:rsid w:val="0001639C"/>
    <w:rsid w:val="00017C8F"/>
    <w:rsid w:val="00021E0D"/>
    <w:rsid w:val="00022499"/>
    <w:rsid w:val="00023FF3"/>
    <w:rsid w:val="00025D08"/>
    <w:rsid w:val="000276F9"/>
    <w:rsid w:val="00030B66"/>
    <w:rsid w:val="00033797"/>
    <w:rsid w:val="00033F54"/>
    <w:rsid w:val="00033FD3"/>
    <w:rsid w:val="00034AE8"/>
    <w:rsid w:val="00037AF3"/>
    <w:rsid w:val="00040679"/>
    <w:rsid w:val="00040A18"/>
    <w:rsid w:val="000436C7"/>
    <w:rsid w:val="000447F6"/>
    <w:rsid w:val="00045DE3"/>
    <w:rsid w:val="0005120F"/>
    <w:rsid w:val="00051B9A"/>
    <w:rsid w:val="000526AD"/>
    <w:rsid w:val="00052A75"/>
    <w:rsid w:val="00052E24"/>
    <w:rsid w:val="00052E68"/>
    <w:rsid w:val="000567E1"/>
    <w:rsid w:val="00061D96"/>
    <w:rsid w:val="00064335"/>
    <w:rsid w:val="00064526"/>
    <w:rsid w:val="00064D21"/>
    <w:rsid w:val="000678C5"/>
    <w:rsid w:val="00074EEB"/>
    <w:rsid w:val="00076AFB"/>
    <w:rsid w:val="00076DEA"/>
    <w:rsid w:val="00082540"/>
    <w:rsid w:val="00083039"/>
    <w:rsid w:val="00091914"/>
    <w:rsid w:val="00093DF2"/>
    <w:rsid w:val="000A0223"/>
    <w:rsid w:val="000A0CD3"/>
    <w:rsid w:val="000A38AB"/>
    <w:rsid w:val="000A3A95"/>
    <w:rsid w:val="000A5ADB"/>
    <w:rsid w:val="000A5B0F"/>
    <w:rsid w:val="000A6E88"/>
    <w:rsid w:val="000A756D"/>
    <w:rsid w:val="000A772B"/>
    <w:rsid w:val="000C08E0"/>
    <w:rsid w:val="000C3C18"/>
    <w:rsid w:val="000C5341"/>
    <w:rsid w:val="000C74DB"/>
    <w:rsid w:val="000D3F6B"/>
    <w:rsid w:val="000D52E9"/>
    <w:rsid w:val="000E4413"/>
    <w:rsid w:val="000E5EE6"/>
    <w:rsid w:val="000E7E80"/>
    <w:rsid w:val="000F0F23"/>
    <w:rsid w:val="000F193D"/>
    <w:rsid w:val="000F61DD"/>
    <w:rsid w:val="000F640E"/>
    <w:rsid w:val="000F6B00"/>
    <w:rsid w:val="00101685"/>
    <w:rsid w:val="00106F43"/>
    <w:rsid w:val="001102FE"/>
    <w:rsid w:val="0011619E"/>
    <w:rsid w:val="0011747A"/>
    <w:rsid w:val="00121C61"/>
    <w:rsid w:val="00124DA0"/>
    <w:rsid w:val="0013007A"/>
    <w:rsid w:val="0013143C"/>
    <w:rsid w:val="00132F1F"/>
    <w:rsid w:val="00133D7A"/>
    <w:rsid w:val="00134A84"/>
    <w:rsid w:val="00136721"/>
    <w:rsid w:val="001416E8"/>
    <w:rsid w:val="001472EC"/>
    <w:rsid w:val="00147901"/>
    <w:rsid w:val="00150A30"/>
    <w:rsid w:val="00155CF8"/>
    <w:rsid w:val="00160F0B"/>
    <w:rsid w:val="00164AB4"/>
    <w:rsid w:val="0016579C"/>
    <w:rsid w:val="00170626"/>
    <w:rsid w:val="00171BFF"/>
    <w:rsid w:val="00175596"/>
    <w:rsid w:val="001809D4"/>
    <w:rsid w:val="00185A3F"/>
    <w:rsid w:val="00186287"/>
    <w:rsid w:val="001900F5"/>
    <w:rsid w:val="00190897"/>
    <w:rsid w:val="00194CD7"/>
    <w:rsid w:val="001964B5"/>
    <w:rsid w:val="001971A6"/>
    <w:rsid w:val="001A30B9"/>
    <w:rsid w:val="001B14FE"/>
    <w:rsid w:val="001B2963"/>
    <w:rsid w:val="001B623E"/>
    <w:rsid w:val="001C181E"/>
    <w:rsid w:val="001C57A4"/>
    <w:rsid w:val="001C68DD"/>
    <w:rsid w:val="001D1DFC"/>
    <w:rsid w:val="001D2ADC"/>
    <w:rsid w:val="001D41F1"/>
    <w:rsid w:val="001D675B"/>
    <w:rsid w:val="001D67B5"/>
    <w:rsid w:val="001D6AFB"/>
    <w:rsid w:val="001E3A40"/>
    <w:rsid w:val="001E55A5"/>
    <w:rsid w:val="001F1E7D"/>
    <w:rsid w:val="001F3112"/>
    <w:rsid w:val="00202B9D"/>
    <w:rsid w:val="00202DC7"/>
    <w:rsid w:val="00205156"/>
    <w:rsid w:val="0020656C"/>
    <w:rsid w:val="002128C4"/>
    <w:rsid w:val="002133C4"/>
    <w:rsid w:val="0021615A"/>
    <w:rsid w:val="0021690B"/>
    <w:rsid w:val="0022324B"/>
    <w:rsid w:val="00230E10"/>
    <w:rsid w:val="0023106A"/>
    <w:rsid w:val="0023251E"/>
    <w:rsid w:val="00234508"/>
    <w:rsid w:val="00237678"/>
    <w:rsid w:val="0024404F"/>
    <w:rsid w:val="00247FE6"/>
    <w:rsid w:val="002512E0"/>
    <w:rsid w:val="00260DFF"/>
    <w:rsid w:val="002621F3"/>
    <w:rsid w:val="00266E63"/>
    <w:rsid w:val="00270D1E"/>
    <w:rsid w:val="00273598"/>
    <w:rsid w:val="002754B4"/>
    <w:rsid w:val="0027762C"/>
    <w:rsid w:val="00281D0F"/>
    <w:rsid w:val="00286658"/>
    <w:rsid w:val="00286A26"/>
    <w:rsid w:val="002904D8"/>
    <w:rsid w:val="00294F3A"/>
    <w:rsid w:val="002A2631"/>
    <w:rsid w:val="002A26FF"/>
    <w:rsid w:val="002A2F4E"/>
    <w:rsid w:val="002A729A"/>
    <w:rsid w:val="002A7A61"/>
    <w:rsid w:val="002B2DCE"/>
    <w:rsid w:val="002B77AF"/>
    <w:rsid w:val="002C157D"/>
    <w:rsid w:val="002C2E9D"/>
    <w:rsid w:val="002C55B2"/>
    <w:rsid w:val="002C7563"/>
    <w:rsid w:val="002C770A"/>
    <w:rsid w:val="002D0BA8"/>
    <w:rsid w:val="002D4545"/>
    <w:rsid w:val="002D50DE"/>
    <w:rsid w:val="002D5AEA"/>
    <w:rsid w:val="002D67DB"/>
    <w:rsid w:val="002D6B5D"/>
    <w:rsid w:val="002E0127"/>
    <w:rsid w:val="002E18E2"/>
    <w:rsid w:val="002E5695"/>
    <w:rsid w:val="002E7945"/>
    <w:rsid w:val="002F40D7"/>
    <w:rsid w:val="002F5645"/>
    <w:rsid w:val="002F6902"/>
    <w:rsid w:val="002F6EF0"/>
    <w:rsid w:val="002F73FE"/>
    <w:rsid w:val="002F7BCD"/>
    <w:rsid w:val="00300A89"/>
    <w:rsid w:val="00306FB2"/>
    <w:rsid w:val="003105F3"/>
    <w:rsid w:val="003134D7"/>
    <w:rsid w:val="00313563"/>
    <w:rsid w:val="00315769"/>
    <w:rsid w:val="0032047E"/>
    <w:rsid w:val="00323999"/>
    <w:rsid w:val="00324825"/>
    <w:rsid w:val="00325CE8"/>
    <w:rsid w:val="00326D09"/>
    <w:rsid w:val="003316D0"/>
    <w:rsid w:val="00333FED"/>
    <w:rsid w:val="00341F04"/>
    <w:rsid w:val="0034520B"/>
    <w:rsid w:val="00345FED"/>
    <w:rsid w:val="00351623"/>
    <w:rsid w:val="00352965"/>
    <w:rsid w:val="00354E05"/>
    <w:rsid w:val="003628A5"/>
    <w:rsid w:val="00363D6A"/>
    <w:rsid w:val="00363EC9"/>
    <w:rsid w:val="00370D73"/>
    <w:rsid w:val="00372C63"/>
    <w:rsid w:val="00373C72"/>
    <w:rsid w:val="003749CA"/>
    <w:rsid w:val="00376E1D"/>
    <w:rsid w:val="00377323"/>
    <w:rsid w:val="00377BE0"/>
    <w:rsid w:val="00387DB5"/>
    <w:rsid w:val="003970DA"/>
    <w:rsid w:val="003A0EC4"/>
    <w:rsid w:val="003A314E"/>
    <w:rsid w:val="003A3555"/>
    <w:rsid w:val="003A5197"/>
    <w:rsid w:val="003B155E"/>
    <w:rsid w:val="003B28ED"/>
    <w:rsid w:val="003B31DD"/>
    <w:rsid w:val="003B508F"/>
    <w:rsid w:val="003C144D"/>
    <w:rsid w:val="003C3EA8"/>
    <w:rsid w:val="003C5110"/>
    <w:rsid w:val="003D0DDC"/>
    <w:rsid w:val="003D2457"/>
    <w:rsid w:val="003D452E"/>
    <w:rsid w:val="003D6D98"/>
    <w:rsid w:val="003E0549"/>
    <w:rsid w:val="003E5FEF"/>
    <w:rsid w:val="003E6C0F"/>
    <w:rsid w:val="003F03ED"/>
    <w:rsid w:val="003F073F"/>
    <w:rsid w:val="003F0993"/>
    <w:rsid w:val="003F4744"/>
    <w:rsid w:val="003F52F2"/>
    <w:rsid w:val="003F53F6"/>
    <w:rsid w:val="003F5CAE"/>
    <w:rsid w:val="00405110"/>
    <w:rsid w:val="00405939"/>
    <w:rsid w:val="00406B1E"/>
    <w:rsid w:val="004076FD"/>
    <w:rsid w:val="00412F6D"/>
    <w:rsid w:val="00413A17"/>
    <w:rsid w:val="00420DB2"/>
    <w:rsid w:val="0042172A"/>
    <w:rsid w:val="004261A1"/>
    <w:rsid w:val="0043250A"/>
    <w:rsid w:val="00437281"/>
    <w:rsid w:val="00440561"/>
    <w:rsid w:val="00444290"/>
    <w:rsid w:val="00444AB1"/>
    <w:rsid w:val="00445E7A"/>
    <w:rsid w:val="00447531"/>
    <w:rsid w:val="004504FB"/>
    <w:rsid w:val="00450C08"/>
    <w:rsid w:val="00455553"/>
    <w:rsid w:val="0045764E"/>
    <w:rsid w:val="004609A6"/>
    <w:rsid w:val="00462932"/>
    <w:rsid w:val="00463105"/>
    <w:rsid w:val="004655F7"/>
    <w:rsid w:val="00472A47"/>
    <w:rsid w:val="00472F00"/>
    <w:rsid w:val="00474C0B"/>
    <w:rsid w:val="00481AC2"/>
    <w:rsid w:val="00482019"/>
    <w:rsid w:val="00490E0D"/>
    <w:rsid w:val="00491E1F"/>
    <w:rsid w:val="00492310"/>
    <w:rsid w:val="00493E5E"/>
    <w:rsid w:val="004A475E"/>
    <w:rsid w:val="004B1462"/>
    <w:rsid w:val="004B34E8"/>
    <w:rsid w:val="004B3624"/>
    <w:rsid w:val="004B37DE"/>
    <w:rsid w:val="004B42FF"/>
    <w:rsid w:val="004C02C2"/>
    <w:rsid w:val="004C2A5F"/>
    <w:rsid w:val="004C3343"/>
    <w:rsid w:val="004D013C"/>
    <w:rsid w:val="004D1A20"/>
    <w:rsid w:val="004D2421"/>
    <w:rsid w:val="004D31A3"/>
    <w:rsid w:val="004D68B5"/>
    <w:rsid w:val="004D6EF7"/>
    <w:rsid w:val="004F1BF8"/>
    <w:rsid w:val="004F20C3"/>
    <w:rsid w:val="004F22FA"/>
    <w:rsid w:val="004F2A6A"/>
    <w:rsid w:val="004F37C7"/>
    <w:rsid w:val="004F38E7"/>
    <w:rsid w:val="004F5DCA"/>
    <w:rsid w:val="00500BCD"/>
    <w:rsid w:val="00502FC2"/>
    <w:rsid w:val="00504830"/>
    <w:rsid w:val="00506221"/>
    <w:rsid w:val="00510A76"/>
    <w:rsid w:val="0051332E"/>
    <w:rsid w:val="00515534"/>
    <w:rsid w:val="005159C0"/>
    <w:rsid w:val="00515E23"/>
    <w:rsid w:val="005160CE"/>
    <w:rsid w:val="0051739F"/>
    <w:rsid w:val="00520C23"/>
    <w:rsid w:val="00522C0E"/>
    <w:rsid w:val="0053354D"/>
    <w:rsid w:val="00533E8C"/>
    <w:rsid w:val="00536513"/>
    <w:rsid w:val="005372B9"/>
    <w:rsid w:val="00542A50"/>
    <w:rsid w:val="00550489"/>
    <w:rsid w:val="00553A05"/>
    <w:rsid w:val="00553FF5"/>
    <w:rsid w:val="00555C96"/>
    <w:rsid w:val="00557F8A"/>
    <w:rsid w:val="0056198A"/>
    <w:rsid w:val="00562558"/>
    <w:rsid w:val="00562694"/>
    <w:rsid w:val="00573177"/>
    <w:rsid w:val="005757C3"/>
    <w:rsid w:val="00575C94"/>
    <w:rsid w:val="00575EFD"/>
    <w:rsid w:val="00576D63"/>
    <w:rsid w:val="00577E08"/>
    <w:rsid w:val="00583053"/>
    <w:rsid w:val="005852A9"/>
    <w:rsid w:val="00590683"/>
    <w:rsid w:val="00591009"/>
    <w:rsid w:val="00596782"/>
    <w:rsid w:val="00597FB1"/>
    <w:rsid w:val="005A40AC"/>
    <w:rsid w:val="005A59C6"/>
    <w:rsid w:val="005A7701"/>
    <w:rsid w:val="005B1D81"/>
    <w:rsid w:val="005B2B58"/>
    <w:rsid w:val="005C5499"/>
    <w:rsid w:val="005E1FAC"/>
    <w:rsid w:val="005E23E4"/>
    <w:rsid w:val="005E42F1"/>
    <w:rsid w:val="005F4651"/>
    <w:rsid w:val="005F614B"/>
    <w:rsid w:val="005F6693"/>
    <w:rsid w:val="006047A7"/>
    <w:rsid w:val="006052B5"/>
    <w:rsid w:val="006072D2"/>
    <w:rsid w:val="006105E5"/>
    <w:rsid w:val="00611D67"/>
    <w:rsid w:val="00615F18"/>
    <w:rsid w:val="0061680C"/>
    <w:rsid w:val="00617403"/>
    <w:rsid w:val="00625DAB"/>
    <w:rsid w:val="006342B2"/>
    <w:rsid w:val="006356CA"/>
    <w:rsid w:val="00635A30"/>
    <w:rsid w:val="00641A3A"/>
    <w:rsid w:val="00643A6C"/>
    <w:rsid w:val="00643B0A"/>
    <w:rsid w:val="00644E74"/>
    <w:rsid w:val="006462AC"/>
    <w:rsid w:val="00651D08"/>
    <w:rsid w:val="006520E0"/>
    <w:rsid w:val="0066405B"/>
    <w:rsid w:val="0066787C"/>
    <w:rsid w:val="00682360"/>
    <w:rsid w:val="00684E06"/>
    <w:rsid w:val="006852B3"/>
    <w:rsid w:val="0069053B"/>
    <w:rsid w:val="006921DA"/>
    <w:rsid w:val="00692D0B"/>
    <w:rsid w:val="00694D5C"/>
    <w:rsid w:val="00697BE2"/>
    <w:rsid w:val="00697F66"/>
    <w:rsid w:val="006A41FB"/>
    <w:rsid w:val="006A4D42"/>
    <w:rsid w:val="006A7408"/>
    <w:rsid w:val="006A79E4"/>
    <w:rsid w:val="006B0148"/>
    <w:rsid w:val="006B04DC"/>
    <w:rsid w:val="006B1869"/>
    <w:rsid w:val="006B3E9B"/>
    <w:rsid w:val="006B419C"/>
    <w:rsid w:val="006B42B4"/>
    <w:rsid w:val="006B5E91"/>
    <w:rsid w:val="006C183A"/>
    <w:rsid w:val="006C2171"/>
    <w:rsid w:val="006C2AF1"/>
    <w:rsid w:val="006C390B"/>
    <w:rsid w:val="006D1C58"/>
    <w:rsid w:val="006D2D5A"/>
    <w:rsid w:val="006D4D08"/>
    <w:rsid w:val="006D5DCB"/>
    <w:rsid w:val="006D632D"/>
    <w:rsid w:val="006D78D5"/>
    <w:rsid w:val="006E3DCE"/>
    <w:rsid w:val="006E45F9"/>
    <w:rsid w:val="006E684D"/>
    <w:rsid w:val="006F1B9F"/>
    <w:rsid w:val="006F23E6"/>
    <w:rsid w:val="006F4A1A"/>
    <w:rsid w:val="006F4D88"/>
    <w:rsid w:val="006F7ED7"/>
    <w:rsid w:val="006F7F42"/>
    <w:rsid w:val="007053EB"/>
    <w:rsid w:val="007070C1"/>
    <w:rsid w:val="00710FC5"/>
    <w:rsid w:val="00712105"/>
    <w:rsid w:val="007123BC"/>
    <w:rsid w:val="0071252F"/>
    <w:rsid w:val="0071780D"/>
    <w:rsid w:val="00720D23"/>
    <w:rsid w:val="0072191A"/>
    <w:rsid w:val="00727301"/>
    <w:rsid w:val="00730DB6"/>
    <w:rsid w:val="00733AE8"/>
    <w:rsid w:val="00733F39"/>
    <w:rsid w:val="00736491"/>
    <w:rsid w:val="00742762"/>
    <w:rsid w:val="00744EB2"/>
    <w:rsid w:val="00745F35"/>
    <w:rsid w:val="00747696"/>
    <w:rsid w:val="00760CA9"/>
    <w:rsid w:val="00761E7F"/>
    <w:rsid w:val="00766467"/>
    <w:rsid w:val="00770C8C"/>
    <w:rsid w:val="007729F0"/>
    <w:rsid w:val="00774EA6"/>
    <w:rsid w:val="007751F6"/>
    <w:rsid w:val="00780A0C"/>
    <w:rsid w:val="007817BB"/>
    <w:rsid w:val="0078511D"/>
    <w:rsid w:val="007873BB"/>
    <w:rsid w:val="00791BD0"/>
    <w:rsid w:val="007A6381"/>
    <w:rsid w:val="007B1AAE"/>
    <w:rsid w:val="007B2C6B"/>
    <w:rsid w:val="007C31AD"/>
    <w:rsid w:val="007C426A"/>
    <w:rsid w:val="007C5AC9"/>
    <w:rsid w:val="007D2CD4"/>
    <w:rsid w:val="007D473D"/>
    <w:rsid w:val="007D6720"/>
    <w:rsid w:val="007D7C8B"/>
    <w:rsid w:val="007E2EF7"/>
    <w:rsid w:val="007F1564"/>
    <w:rsid w:val="007F1C0B"/>
    <w:rsid w:val="007F1EF8"/>
    <w:rsid w:val="007F2523"/>
    <w:rsid w:val="007F3B56"/>
    <w:rsid w:val="007F69D8"/>
    <w:rsid w:val="00805486"/>
    <w:rsid w:val="0080649D"/>
    <w:rsid w:val="00806BD8"/>
    <w:rsid w:val="00812027"/>
    <w:rsid w:val="008137C7"/>
    <w:rsid w:val="00815557"/>
    <w:rsid w:val="00822633"/>
    <w:rsid w:val="00822896"/>
    <w:rsid w:val="00823442"/>
    <w:rsid w:val="0082408B"/>
    <w:rsid w:val="008244EE"/>
    <w:rsid w:val="00824DD4"/>
    <w:rsid w:val="00825292"/>
    <w:rsid w:val="00826853"/>
    <w:rsid w:val="00827192"/>
    <w:rsid w:val="00831CE5"/>
    <w:rsid w:val="00832325"/>
    <w:rsid w:val="00833977"/>
    <w:rsid w:val="00835A2D"/>
    <w:rsid w:val="00837D32"/>
    <w:rsid w:val="00841FBB"/>
    <w:rsid w:val="00842E25"/>
    <w:rsid w:val="008431B1"/>
    <w:rsid w:val="0084399D"/>
    <w:rsid w:val="008443F5"/>
    <w:rsid w:val="00844A4E"/>
    <w:rsid w:val="008457E0"/>
    <w:rsid w:val="00845B06"/>
    <w:rsid w:val="00853A63"/>
    <w:rsid w:val="0085430B"/>
    <w:rsid w:val="008562B0"/>
    <w:rsid w:val="00857490"/>
    <w:rsid w:val="008623F2"/>
    <w:rsid w:val="00865D6E"/>
    <w:rsid w:val="00870603"/>
    <w:rsid w:val="008760A5"/>
    <w:rsid w:val="00880A71"/>
    <w:rsid w:val="0088119B"/>
    <w:rsid w:val="00882570"/>
    <w:rsid w:val="008853B0"/>
    <w:rsid w:val="00885879"/>
    <w:rsid w:val="00886A5F"/>
    <w:rsid w:val="00892244"/>
    <w:rsid w:val="00893348"/>
    <w:rsid w:val="0089571A"/>
    <w:rsid w:val="008A3987"/>
    <w:rsid w:val="008A42D9"/>
    <w:rsid w:val="008A78BF"/>
    <w:rsid w:val="008B06B9"/>
    <w:rsid w:val="008B24F1"/>
    <w:rsid w:val="008B3BAC"/>
    <w:rsid w:val="008B430A"/>
    <w:rsid w:val="008B64B0"/>
    <w:rsid w:val="008C060B"/>
    <w:rsid w:val="008C2FD1"/>
    <w:rsid w:val="008C67EB"/>
    <w:rsid w:val="008C7356"/>
    <w:rsid w:val="008C749F"/>
    <w:rsid w:val="008D4402"/>
    <w:rsid w:val="008D53A8"/>
    <w:rsid w:val="008D63B6"/>
    <w:rsid w:val="008E3D63"/>
    <w:rsid w:val="008E47A1"/>
    <w:rsid w:val="008E6FFD"/>
    <w:rsid w:val="008F36AD"/>
    <w:rsid w:val="008F7FAB"/>
    <w:rsid w:val="0090088D"/>
    <w:rsid w:val="00906ABD"/>
    <w:rsid w:val="00916052"/>
    <w:rsid w:val="00917921"/>
    <w:rsid w:val="00920750"/>
    <w:rsid w:val="009224EE"/>
    <w:rsid w:val="00922DA9"/>
    <w:rsid w:val="009264D2"/>
    <w:rsid w:val="00934728"/>
    <w:rsid w:val="009360B0"/>
    <w:rsid w:val="00940159"/>
    <w:rsid w:val="009445D9"/>
    <w:rsid w:val="0094472C"/>
    <w:rsid w:val="009472EB"/>
    <w:rsid w:val="00951186"/>
    <w:rsid w:val="00952043"/>
    <w:rsid w:val="0096312F"/>
    <w:rsid w:val="0096431F"/>
    <w:rsid w:val="00972B98"/>
    <w:rsid w:val="00972CAB"/>
    <w:rsid w:val="00973AC1"/>
    <w:rsid w:val="00977D07"/>
    <w:rsid w:val="00981160"/>
    <w:rsid w:val="00990CD8"/>
    <w:rsid w:val="00991AF6"/>
    <w:rsid w:val="00992324"/>
    <w:rsid w:val="00997D26"/>
    <w:rsid w:val="009A33A9"/>
    <w:rsid w:val="009A48AF"/>
    <w:rsid w:val="009A50A0"/>
    <w:rsid w:val="009A5859"/>
    <w:rsid w:val="009A589E"/>
    <w:rsid w:val="009B0859"/>
    <w:rsid w:val="009B521F"/>
    <w:rsid w:val="009B746F"/>
    <w:rsid w:val="009C088A"/>
    <w:rsid w:val="009C3EB2"/>
    <w:rsid w:val="009C53C2"/>
    <w:rsid w:val="009D2947"/>
    <w:rsid w:val="009D7079"/>
    <w:rsid w:val="009E1E67"/>
    <w:rsid w:val="009E2D40"/>
    <w:rsid w:val="009E4C7E"/>
    <w:rsid w:val="009E754F"/>
    <w:rsid w:val="009F0195"/>
    <w:rsid w:val="009F6E16"/>
    <w:rsid w:val="009F7003"/>
    <w:rsid w:val="009F7678"/>
    <w:rsid w:val="00A05589"/>
    <w:rsid w:val="00A056E3"/>
    <w:rsid w:val="00A07526"/>
    <w:rsid w:val="00A07848"/>
    <w:rsid w:val="00A15021"/>
    <w:rsid w:val="00A20642"/>
    <w:rsid w:val="00A25358"/>
    <w:rsid w:val="00A25B1E"/>
    <w:rsid w:val="00A26436"/>
    <w:rsid w:val="00A27BA2"/>
    <w:rsid w:val="00A3038B"/>
    <w:rsid w:val="00A308C6"/>
    <w:rsid w:val="00A30B35"/>
    <w:rsid w:val="00A36AAF"/>
    <w:rsid w:val="00A3743B"/>
    <w:rsid w:val="00A37AFB"/>
    <w:rsid w:val="00A40576"/>
    <w:rsid w:val="00A4172D"/>
    <w:rsid w:val="00A41BC9"/>
    <w:rsid w:val="00A443DF"/>
    <w:rsid w:val="00A4775D"/>
    <w:rsid w:val="00A500A8"/>
    <w:rsid w:val="00A547AD"/>
    <w:rsid w:val="00A54922"/>
    <w:rsid w:val="00A550F0"/>
    <w:rsid w:val="00A60241"/>
    <w:rsid w:val="00A60306"/>
    <w:rsid w:val="00A63EAB"/>
    <w:rsid w:val="00A648B6"/>
    <w:rsid w:val="00A64D21"/>
    <w:rsid w:val="00A70C05"/>
    <w:rsid w:val="00A71752"/>
    <w:rsid w:val="00A73926"/>
    <w:rsid w:val="00A75BB4"/>
    <w:rsid w:val="00A77E42"/>
    <w:rsid w:val="00A8616D"/>
    <w:rsid w:val="00A9013C"/>
    <w:rsid w:val="00A90C63"/>
    <w:rsid w:val="00A9356D"/>
    <w:rsid w:val="00A95BA8"/>
    <w:rsid w:val="00AB64A0"/>
    <w:rsid w:val="00AB6E57"/>
    <w:rsid w:val="00AB7E98"/>
    <w:rsid w:val="00AC01AF"/>
    <w:rsid w:val="00AC29FA"/>
    <w:rsid w:val="00AC43A0"/>
    <w:rsid w:val="00AD0445"/>
    <w:rsid w:val="00AD3026"/>
    <w:rsid w:val="00AD57F3"/>
    <w:rsid w:val="00AE0D87"/>
    <w:rsid w:val="00AE41A7"/>
    <w:rsid w:val="00AF1D34"/>
    <w:rsid w:val="00AF3256"/>
    <w:rsid w:val="00AF3772"/>
    <w:rsid w:val="00AF61FC"/>
    <w:rsid w:val="00AF702C"/>
    <w:rsid w:val="00B01C71"/>
    <w:rsid w:val="00B05515"/>
    <w:rsid w:val="00B129EA"/>
    <w:rsid w:val="00B134B9"/>
    <w:rsid w:val="00B14B4A"/>
    <w:rsid w:val="00B14BB9"/>
    <w:rsid w:val="00B16CE0"/>
    <w:rsid w:val="00B17DDB"/>
    <w:rsid w:val="00B21E7B"/>
    <w:rsid w:val="00B26BA2"/>
    <w:rsid w:val="00B314BC"/>
    <w:rsid w:val="00B349F1"/>
    <w:rsid w:val="00B35280"/>
    <w:rsid w:val="00B478D9"/>
    <w:rsid w:val="00B52554"/>
    <w:rsid w:val="00B53B38"/>
    <w:rsid w:val="00B540C5"/>
    <w:rsid w:val="00B56312"/>
    <w:rsid w:val="00B56DF4"/>
    <w:rsid w:val="00B570E0"/>
    <w:rsid w:val="00B616E9"/>
    <w:rsid w:val="00B62AAE"/>
    <w:rsid w:val="00B65AA1"/>
    <w:rsid w:val="00B67EF0"/>
    <w:rsid w:val="00B70A69"/>
    <w:rsid w:val="00B764E0"/>
    <w:rsid w:val="00B81077"/>
    <w:rsid w:val="00B860EC"/>
    <w:rsid w:val="00B935B4"/>
    <w:rsid w:val="00B94B76"/>
    <w:rsid w:val="00B95F29"/>
    <w:rsid w:val="00B965FC"/>
    <w:rsid w:val="00BC1A5D"/>
    <w:rsid w:val="00BD037F"/>
    <w:rsid w:val="00BD1CFF"/>
    <w:rsid w:val="00BD2DB4"/>
    <w:rsid w:val="00BD473A"/>
    <w:rsid w:val="00BE404E"/>
    <w:rsid w:val="00BE557C"/>
    <w:rsid w:val="00BF265D"/>
    <w:rsid w:val="00BF28D8"/>
    <w:rsid w:val="00BF37E2"/>
    <w:rsid w:val="00C027B0"/>
    <w:rsid w:val="00C03256"/>
    <w:rsid w:val="00C03654"/>
    <w:rsid w:val="00C04549"/>
    <w:rsid w:val="00C16AA2"/>
    <w:rsid w:val="00C22473"/>
    <w:rsid w:val="00C255B8"/>
    <w:rsid w:val="00C3103A"/>
    <w:rsid w:val="00C3128C"/>
    <w:rsid w:val="00C40C1B"/>
    <w:rsid w:val="00C453AA"/>
    <w:rsid w:val="00C45E54"/>
    <w:rsid w:val="00C548D3"/>
    <w:rsid w:val="00C56B91"/>
    <w:rsid w:val="00C57978"/>
    <w:rsid w:val="00C6243C"/>
    <w:rsid w:val="00C63557"/>
    <w:rsid w:val="00C6744F"/>
    <w:rsid w:val="00C67709"/>
    <w:rsid w:val="00C67C2F"/>
    <w:rsid w:val="00C67E63"/>
    <w:rsid w:val="00C67F39"/>
    <w:rsid w:val="00C7785D"/>
    <w:rsid w:val="00C8023B"/>
    <w:rsid w:val="00C87ED9"/>
    <w:rsid w:val="00C91A9C"/>
    <w:rsid w:val="00C91EE3"/>
    <w:rsid w:val="00C970E7"/>
    <w:rsid w:val="00CA2990"/>
    <w:rsid w:val="00CA56D6"/>
    <w:rsid w:val="00CA5E8F"/>
    <w:rsid w:val="00CA62FB"/>
    <w:rsid w:val="00CB38AE"/>
    <w:rsid w:val="00CB54BD"/>
    <w:rsid w:val="00CC0F52"/>
    <w:rsid w:val="00CC3FBF"/>
    <w:rsid w:val="00CD3A2B"/>
    <w:rsid w:val="00CD49C6"/>
    <w:rsid w:val="00CD6C9B"/>
    <w:rsid w:val="00CD6F0D"/>
    <w:rsid w:val="00CE2854"/>
    <w:rsid w:val="00CE4AB1"/>
    <w:rsid w:val="00CF43B6"/>
    <w:rsid w:val="00D0075C"/>
    <w:rsid w:val="00D00C44"/>
    <w:rsid w:val="00D02922"/>
    <w:rsid w:val="00D038F6"/>
    <w:rsid w:val="00D04304"/>
    <w:rsid w:val="00D054C0"/>
    <w:rsid w:val="00D07555"/>
    <w:rsid w:val="00D121DB"/>
    <w:rsid w:val="00D13F34"/>
    <w:rsid w:val="00D17C84"/>
    <w:rsid w:val="00D23C97"/>
    <w:rsid w:val="00D30160"/>
    <w:rsid w:val="00D309EE"/>
    <w:rsid w:val="00D34DC4"/>
    <w:rsid w:val="00D357E0"/>
    <w:rsid w:val="00D36442"/>
    <w:rsid w:val="00D37DCE"/>
    <w:rsid w:val="00D43A64"/>
    <w:rsid w:val="00D450AC"/>
    <w:rsid w:val="00D45980"/>
    <w:rsid w:val="00D46382"/>
    <w:rsid w:val="00D46793"/>
    <w:rsid w:val="00D469EB"/>
    <w:rsid w:val="00D472CB"/>
    <w:rsid w:val="00D474D9"/>
    <w:rsid w:val="00D5044E"/>
    <w:rsid w:val="00D50945"/>
    <w:rsid w:val="00D5182E"/>
    <w:rsid w:val="00D51BD3"/>
    <w:rsid w:val="00D5382C"/>
    <w:rsid w:val="00D60059"/>
    <w:rsid w:val="00D62A47"/>
    <w:rsid w:val="00D62C00"/>
    <w:rsid w:val="00D65770"/>
    <w:rsid w:val="00D755DB"/>
    <w:rsid w:val="00D762DF"/>
    <w:rsid w:val="00D7653D"/>
    <w:rsid w:val="00D820C8"/>
    <w:rsid w:val="00D82B30"/>
    <w:rsid w:val="00D861BE"/>
    <w:rsid w:val="00D903B0"/>
    <w:rsid w:val="00D92650"/>
    <w:rsid w:val="00D94C97"/>
    <w:rsid w:val="00DA30FF"/>
    <w:rsid w:val="00DA55F7"/>
    <w:rsid w:val="00DB1173"/>
    <w:rsid w:val="00DB1A19"/>
    <w:rsid w:val="00DB253D"/>
    <w:rsid w:val="00DB6AB7"/>
    <w:rsid w:val="00DC0604"/>
    <w:rsid w:val="00DC0F13"/>
    <w:rsid w:val="00DC34E0"/>
    <w:rsid w:val="00DC39F1"/>
    <w:rsid w:val="00DC44B7"/>
    <w:rsid w:val="00DC57B1"/>
    <w:rsid w:val="00DD027C"/>
    <w:rsid w:val="00DD2B8C"/>
    <w:rsid w:val="00DD39AA"/>
    <w:rsid w:val="00DD52B9"/>
    <w:rsid w:val="00DD6C9C"/>
    <w:rsid w:val="00DD6D41"/>
    <w:rsid w:val="00DD795F"/>
    <w:rsid w:val="00DE5B52"/>
    <w:rsid w:val="00DF0604"/>
    <w:rsid w:val="00DF195F"/>
    <w:rsid w:val="00DF556F"/>
    <w:rsid w:val="00E0053E"/>
    <w:rsid w:val="00E01635"/>
    <w:rsid w:val="00E132FF"/>
    <w:rsid w:val="00E1506D"/>
    <w:rsid w:val="00E24502"/>
    <w:rsid w:val="00E26EC7"/>
    <w:rsid w:val="00E32631"/>
    <w:rsid w:val="00E401FD"/>
    <w:rsid w:val="00E426FA"/>
    <w:rsid w:val="00E42A44"/>
    <w:rsid w:val="00E43BF3"/>
    <w:rsid w:val="00E44167"/>
    <w:rsid w:val="00E4508A"/>
    <w:rsid w:val="00E450E6"/>
    <w:rsid w:val="00E560F1"/>
    <w:rsid w:val="00E569F4"/>
    <w:rsid w:val="00E5717B"/>
    <w:rsid w:val="00E578E8"/>
    <w:rsid w:val="00E57D10"/>
    <w:rsid w:val="00E6033A"/>
    <w:rsid w:val="00E64FA9"/>
    <w:rsid w:val="00E66A90"/>
    <w:rsid w:val="00E66D17"/>
    <w:rsid w:val="00E6767F"/>
    <w:rsid w:val="00E7341F"/>
    <w:rsid w:val="00E765A5"/>
    <w:rsid w:val="00E805DD"/>
    <w:rsid w:val="00E80628"/>
    <w:rsid w:val="00E8306A"/>
    <w:rsid w:val="00E8451D"/>
    <w:rsid w:val="00E855DC"/>
    <w:rsid w:val="00E858FF"/>
    <w:rsid w:val="00E86486"/>
    <w:rsid w:val="00E901FC"/>
    <w:rsid w:val="00E92A11"/>
    <w:rsid w:val="00E93D7C"/>
    <w:rsid w:val="00E97E2B"/>
    <w:rsid w:val="00EA0D50"/>
    <w:rsid w:val="00EA121C"/>
    <w:rsid w:val="00EA7B51"/>
    <w:rsid w:val="00EB4AE2"/>
    <w:rsid w:val="00EC0301"/>
    <w:rsid w:val="00EC4C81"/>
    <w:rsid w:val="00EC64AD"/>
    <w:rsid w:val="00EC6A49"/>
    <w:rsid w:val="00ED1536"/>
    <w:rsid w:val="00ED238A"/>
    <w:rsid w:val="00ED32C7"/>
    <w:rsid w:val="00ED5B51"/>
    <w:rsid w:val="00ED670F"/>
    <w:rsid w:val="00ED6C36"/>
    <w:rsid w:val="00ED7620"/>
    <w:rsid w:val="00ED7F75"/>
    <w:rsid w:val="00EE5083"/>
    <w:rsid w:val="00EE53E4"/>
    <w:rsid w:val="00EF28C2"/>
    <w:rsid w:val="00EF36FD"/>
    <w:rsid w:val="00EF3CA0"/>
    <w:rsid w:val="00EF483D"/>
    <w:rsid w:val="00F013D5"/>
    <w:rsid w:val="00F024AF"/>
    <w:rsid w:val="00F025D2"/>
    <w:rsid w:val="00F048FF"/>
    <w:rsid w:val="00F052B2"/>
    <w:rsid w:val="00F07A93"/>
    <w:rsid w:val="00F14803"/>
    <w:rsid w:val="00F1764D"/>
    <w:rsid w:val="00F22013"/>
    <w:rsid w:val="00F22B47"/>
    <w:rsid w:val="00F2618A"/>
    <w:rsid w:val="00F279C6"/>
    <w:rsid w:val="00F34B28"/>
    <w:rsid w:val="00F424F6"/>
    <w:rsid w:val="00F4576B"/>
    <w:rsid w:val="00F544CA"/>
    <w:rsid w:val="00F5499C"/>
    <w:rsid w:val="00F54D1F"/>
    <w:rsid w:val="00F55E9C"/>
    <w:rsid w:val="00F56F98"/>
    <w:rsid w:val="00F57151"/>
    <w:rsid w:val="00F571FF"/>
    <w:rsid w:val="00F60397"/>
    <w:rsid w:val="00F66B5B"/>
    <w:rsid w:val="00F66CE2"/>
    <w:rsid w:val="00F7033C"/>
    <w:rsid w:val="00F70A1B"/>
    <w:rsid w:val="00F761F9"/>
    <w:rsid w:val="00F800AD"/>
    <w:rsid w:val="00F8152D"/>
    <w:rsid w:val="00F820E6"/>
    <w:rsid w:val="00F835D8"/>
    <w:rsid w:val="00FA2D83"/>
    <w:rsid w:val="00FA2FEA"/>
    <w:rsid w:val="00FA5417"/>
    <w:rsid w:val="00FA60EC"/>
    <w:rsid w:val="00FA75D2"/>
    <w:rsid w:val="00FB10FB"/>
    <w:rsid w:val="00FB79A4"/>
    <w:rsid w:val="00FC1CBA"/>
    <w:rsid w:val="00FC7D4B"/>
    <w:rsid w:val="00FD06CA"/>
    <w:rsid w:val="00FD2371"/>
    <w:rsid w:val="00FD2969"/>
    <w:rsid w:val="00FD3DA8"/>
    <w:rsid w:val="00FD4913"/>
    <w:rsid w:val="00FD4FC5"/>
    <w:rsid w:val="00FE1512"/>
    <w:rsid w:val="00FE1945"/>
    <w:rsid w:val="00FE2B03"/>
    <w:rsid w:val="00FE342B"/>
    <w:rsid w:val="00FF16F3"/>
    <w:rsid w:val="00FF2B86"/>
    <w:rsid w:val="00FF2F66"/>
    <w:rsid w:val="00FF5166"/>
    <w:rsid w:val="00FF53A4"/>
    <w:rsid w:val="00FF6333"/>
    <w:rsid w:val="01097843"/>
    <w:rsid w:val="018A432F"/>
    <w:rsid w:val="02247ACE"/>
    <w:rsid w:val="030F6088"/>
    <w:rsid w:val="031D4A54"/>
    <w:rsid w:val="03315841"/>
    <w:rsid w:val="035F6610"/>
    <w:rsid w:val="03EA2651"/>
    <w:rsid w:val="04EC5CD0"/>
    <w:rsid w:val="05287A69"/>
    <w:rsid w:val="053E0EA6"/>
    <w:rsid w:val="068D068A"/>
    <w:rsid w:val="06AB050E"/>
    <w:rsid w:val="072357CC"/>
    <w:rsid w:val="07672A5E"/>
    <w:rsid w:val="07DC5295"/>
    <w:rsid w:val="0814740C"/>
    <w:rsid w:val="0860670C"/>
    <w:rsid w:val="08646E76"/>
    <w:rsid w:val="09973A5C"/>
    <w:rsid w:val="0A096536"/>
    <w:rsid w:val="0A8C6210"/>
    <w:rsid w:val="0AC260D6"/>
    <w:rsid w:val="0B065740"/>
    <w:rsid w:val="0B186CD3"/>
    <w:rsid w:val="0B2F028E"/>
    <w:rsid w:val="0BFF85EF"/>
    <w:rsid w:val="0C3C77C2"/>
    <w:rsid w:val="0C871F0B"/>
    <w:rsid w:val="0CD345CA"/>
    <w:rsid w:val="0E81436E"/>
    <w:rsid w:val="0ECC12D1"/>
    <w:rsid w:val="10833C11"/>
    <w:rsid w:val="10F30A23"/>
    <w:rsid w:val="11472E91"/>
    <w:rsid w:val="11CB1D14"/>
    <w:rsid w:val="11D80D88"/>
    <w:rsid w:val="1252783C"/>
    <w:rsid w:val="13F33B15"/>
    <w:rsid w:val="147FCD0A"/>
    <w:rsid w:val="14DC0B10"/>
    <w:rsid w:val="15581B10"/>
    <w:rsid w:val="15921899"/>
    <w:rsid w:val="1634339E"/>
    <w:rsid w:val="172622D7"/>
    <w:rsid w:val="17304F41"/>
    <w:rsid w:val="179260D4"/>
    <w:rsid w:val="17EF4597"/>
    <w:rsid w:val="184A3267"/>
    <w:rsid w:val="19B33DDA"/>
    <w:rsid w:val="19B51EEE"/>
    <w:rsid w:val="1A974E89"/>
    <w:rsid w:val="1B5A32C3"/>
    <w:rsid w:val="1B6144B7"/>
    <w:rsid w:val="1BE13B0C"/>
    <w:rsid w:val="1C4032FE"/>
    <w:rsid w:val="1DBE608E"/>
    <w:rsid w:val="1DCE66DD"/>
    <w:rsid w:val="1E4075E6"/>
    <w:rsid w:val="1E47C301"/>
    <w:rsid w:val="1E720B94"/>
    <w:rsid w:val="1EA852B2"/>
    <w:rsid w:val="1EBF050A"/>
    <w:rsid w:val="1F10104C"/>
    <w:rsid w:val="1F1A3993"/>
    <w:rsid w:val="1FCF08A9"/>
    <w:rsid w:val="2015113A"/>
    <w:rsid w:val="202F69E5"/>
    <w:rsid w:val="20BB0F27"/>
    <w:rsid w:val="21804FF5"/>
    <w:rsid w:val="22A022FD"/>
    <w:rsid w:val="22B524FC"/>
    <w:rsid w:val="22E33793"/>
    <w:rsid w:val="23952182"/>
    <w:rsid w:val="23DC5D54"/>
    <w:rsid w:val="26586BF2"/>
    <w:rsid w:val="27EE1E60"/>
    <w:rsid w:val="283F446A"/>
    <w:rsid w:val="285C2FAA"/>
    <w:rsid w:val="29D84B76"/>
    <w:rsid w:val="2A0123DF"/>
    <w:rsid w:val="2A383867"/>
    <w:rsid w:val="2AA53D6A"/>
    <w:rsid w:val="2B562281"/>
    <w:rsid w:val="2B655FEA"/>
    <w:rsid w:val="2B787D70"/>
    <w:rsid w:val="2C165D48"/>
    <w:rsid w:val="2D662499"/>
    <w:rsid w:val="2D81715E"/>
    <w:rsid w:val="2DA03BFD"/>
    <w:rsid w:val="2DC147BA"/>
    <w:rsid w:val="2DEF14AC"/>
    <w:rsid w:val="2E85023E"/>
    <w:rsid w:val="2EF77BF0"/>
    <w:rsid w:val="2F07763E"/>
    <w:rsid w:val="2F5B427F"/>
    <w:rsid w:val="2FA93861"/>
    <w:rsid w:val="300624EE"/>
    <w:rsid w:val="30545B73"/>
    <w:rsid w:val="3066542F"/>
    <w:rsid w:val="30B973F6"/>
    <w:rsid w:val="311638A2"/>
    <w:rsid w:val="318451FD"/>
    <w:rsid w:val="31AC0DC2"/>
    <w:rsid w:val="32004C3F"/>
    <w:rsid w:val="321A38A7"/>
    <w:rsid w:val="324B6B44"/>
    <w:rsid w:val="33CB4AFF"/>
    <w:rsid w:val="346E4A80"/>
    <w:rsid w:val="34DE0723"/>
    <w:rsid w:val="35696FCA"/>
    <w:rsid w:val="358C3E1D"/>
    <w:rsid w:val="3615602C"/>
    <w:rsid w:val="364C7F27"/>
    <w:rsid w:val="36BB2A24"/>
    <w:rsid w:val="37B17389"/>
    <w:rsid w:val="37B819A6"/>
    <w:rsid w:val="37F12A61"/>
    <w:rsid w:val="38F302F5"/>
    <w:rsid w:val="392A428B"/>
    <w:rsid w:val="39461C24"/>
    <w:rsid w:val="399A59A4"/>
    <w:rsid w:val="39FD79F7"/>
    <w:rsid w:val="3A563FC1"/>
    <w:rsid w:val="3A5E69D2"/>
    <w:rsid w:val="3AB07B7F"/>
    <w:rsid w:val="3AEE4B64"/>
    <w:rsid w:val="3B4E4C98"/>
    <w:rsid w:val="3B585B17"/>
    <w:rsid w:val="3BA743A8"/>
    <w:rsid w:val="3C1E1671"/>
    <w:rsid w:val="3CF21B65"/>
    <w:rsid w:val="3DF814A3"/>
    <w:rsid w:val="3E9A49B8"/>
    <w:rsid w:val="3EB02D60"/>
    <w:rsid w:val="3F1E4E0C"/>
    <w:rsid w:val="3F582712"/>
    <w:rsid w:val="3FCF6E44"/>
    <w:rsid w:val="3FD854B5"/>
    <w:rsid w:val="3FDF4208"/>
    <w:rsid w:val="3FE78B77"/>
    <w:rsid w:val="40BA4368"/>
    <w:rsid w:val="415D0149"/>
    <w:rsid w:val="41AB2699"/>
    <w:rsid w:val="42A338A7"/>
    <w:rsid w:val="433F4D95"/>
    <w:rsid w:val="437B6846"/>
    <w:rsid w:val="438E736B"/>
    <w:rsid w:val="43C81070"/>
    <w:rsid w:val="44F92119"/>
    <w:rsid w:val="455530C7"/>
    <w:rsid w:val="466074BD"/>
    <w:rsid w:val="46785FDF"/>
    <w:rsid w:val="48744B52"/>
    <w:rsid w:val="489342A3"/>
    <w:rsid w:val="48FC21D7"/>
    <w:rsid w:val="49C915EA"/>
    <w:rsid w:val="4A421952"/>
    <w:rsid w:val="4B3324F5"/>
    <w:rsid w:val="4B50260D"/>
    <w:rsid w:val="4B7F2C4C"/>
    <w:rsid w:val="4BD74836"/>
    <w:rsid w:val="4C3954F1"/>
    <w:rsid w:val="4D977CE9"/>
    <w:rsid w:val="4E2D5FA7"/>
    <w:rsid w:val="4E5C5BCD"/>
    <w:rsid w:val="4EAB41DC"/>
    <w:rsid w:val="4FA42C81"/>
    <w:rsid w:val="50762178"/>
    <w:rsid w:val="512E7B35"/>
    <w:rsid w:val="51953A25"/>
    <w:rsid w:val="531A729A"/>
    <w:rsid w:val="53AA2830"/>
    <w:rsid w:val="540810E8"/>
    <w:rsid w:val="54232D0E"/>
    <w:rsid w:val="54860965"/>
    <w:rsid w:val="549D2068"/>
    <w:rsid w:val="54DF413F"/>
    <w:rsid w:val="54FC2A12"/>
    <w:rsid w:val="552E3966"/>
    <w:rsid w:val="565C2493"/>
    <w:rsid w:val="5688604D"/>
    <w:rsid w:val="56CF5AFA"/>
    <w:rsid w:val="57644F0A"/>
    <w:rsid w:val="57680A65"/>
    <w:rsid w:val="579E061E"/>
    <w:rsid w:val="57B10027"/>
    <w:rsid w:val="57D12C9F"/>
    <w:rsid w:val="581A7F84"/>
    <w:rsid w:val="58AE4B70"/>
    <w:rsid w:val="591A5D64"/>
    <w:rsid w:val="592E0479"/>
    <w:rsid w:val="598F6750"/>
    <w:rsid w:val="5A587B93"/>
    <w:rsid w:val="5B7204B6"/>
    <w:rsid w:val="5BCE47F9"/>
    <w:rsid w:val="5C2524FA"/>
    <w:rsid w:val="5D850596"/>
    <w:rsid w:val="5E211941"/>
    <w:rsid w:val="5E4D0BA3"/>
    <w:rsid w:val="5E5B1CC2"/>
    <w:rsid w:val="5E8F151E"/>
    <w:rsid w:val="5E9D362D"/>
    <w:rsid w:val="5EAC311D"/>
    <w:rsid w:val="5FA3116F"/>
    <w:rsid w:val="6033576F"/>
    <w:rsid w:val="614B7400"/>
    <w:rsid w:val="61B396A2"/>
    <w:rsid w:val="61B9080E"/>
    <w:rsid w:val="63F10F97"/>
    <w:rsid w:val="65881026"/>
    <w:rsid w:val="65DF2BFC"/>
    <w:rsid w:val="663041AC"/>
    <w:rsid w:val="667B0788"/>
    <w:rsid w:val="66B3531B"/>
    <w:rsid w:val="683E60CD"/>
    <w:rsid w:val="68E67647"/>
    <w:rsid w:val="693F26DD"/>
    <w:rsid w:val="695232F6"/>
    <w:rsid w:val="6A2C1D99"/>
    <w:rsid w:val="6AFF030D"/>
    <w:rsid w:val="6B740742"/>
    <w:rsid w:val="6BCB5C95"/>
    <w:rsid w:val="6BE5F852"/>
    <w:rsid w:val="6BFFC387"/>
    <w:rsid w:val="6C0A7087"/>
    <w:rsid w:val="6C13106C"/>
    <w:rsid w:val="6C6E07EE"/>
    <w:rsid w:val="6C8E527A"/>
    <w:rsid w:val="6CF43042"/>
    <w:rsid w:val="6D9263B7"/>
    <w:rsid w:val="6DDB469B"/>
    <w:rsid w:val="6E6E2980"/>
    <w:rsid w:val="6E7FE730"/>
    <w:rsid w:val="6EE762A6"/>
    <w:rsid w:val="6F1866F2"/>
    <w:rsid w:val="6F327E52"/>
    <w:rsid w:val="6F6F15D9"/>
    <w:rsid w:val="6FAC4513"/>
    <w:rsid w:val="6FB7AB8A"/>
    <w:rsid w:val="6FBF9DAD"/>
    <w:rsid w:val="6FE1680B"/>
    <w:rsid w:val="6FEC002E"/>
    <w:rsid w:val="6FFF178E"/>
    <w:rsid w:val="6FFFE9AC"/>
    <w:rsid w:val="701E2184"/>
    <w:rsid w:val="70CE5958"/>
    <w:rsid w:val="71A65037"/>
    <w:rsid w:val="724539F8"/>
    <w:rsid w:val="72AA253A"/>
    <w:rsid w:val="74565EDC"/>
    <w:rsid w:val="75BC49E1"/>
    <w:rsid w:val="76247F69"/>
    <w:rsid w:val="76A972AC"/>
    <w:rsid w:val="773F3AEF"/>
    <w:rsid w:val="777C3ED9"/>
    <w:rsid w:val="78876606"/>
    <w:rsid w:val="78DBD109"/>
    <w:rsid w:val="79010CB6"/>
    <w:rsid w:val="79366790"/>
    <w:rsid w:val="79F21488"/>
    <w:rsid w:val="7A420CCB"/>
    <w:rsid w:val="7ABE7F56"/>
    <w:rsid w:val="7AF7BE09"/>
    <w:rsid w:val="7B885BDA"/>
    <w:rsid w:val="7BB37C24"/>
    <w:rsid w:val="7BF1650C"/>
    <w:rsid w:val="7BFD1EA9"/>
    <w:rsid w:val="7C4A67DB"/>
    <w:rsid w:val="7C7DA123"/>
    <w:rsid w:val="7DFF504D"/>
    <w:rsid w:val="7DFF5D3F"/>
    <w:rsid w:val="7DFF83A2"/>
    <w:rsid w:val="7E6C2B1C"/>
    <w:rsid w:val="7E941F8F"/>
    <w:rsid w:val="7EC968EA"/>
    <w:rsid w:val="7F324B26"/>
    <w:rsid w:val="7F7BEC4D"/>
    <w:rsid w:val="7F8B2A87"/>
    <w:rsid w:val="7FA2692E"/>
    <w:rsid w:val="7FA33417"/>
    <w:rsid w:val="7FAFBEAC"/>
    <w:rsid w:val="7FF39370"/>
    <w:rsid w:val="97F33357"/>
    <w:rsid w:val="9D5F418F"/>
    <w:rsid w:val="AF51E356"/>
    <w:rsid w:val="AFFFD410"/>
    <w:rsid w:val="B6FF4524"/>
    <w:rsid w:val="B7EAFBAE"/>
    <w:rsid w:val="BBE6A50D"/>
    <w:rsid w:val="BCBB63EE"/>
    <w:rsid w:val="BDBFE3FA"/>
    <w:rsid w:val="BF5F77B8"/>
    <w:rsid w:val="BFAD60E8"/>
    <w:rsid w:val="BFEB8084"/>
    <w:rsid w:val="C7FE2FE8"/>
    <w:rsid w:val="CBAB4379"/>
    <w:rsid w:val="CE25EDD0"/>
    <w:rsid w:val="CFCD0DB3"/>
    <w:rsid w:val="D5D6F543"/>
    <w:rsid w:val="D7FFADB6"/>
    <w:rsid w:val="DDFF5C95"/>
    <w:rsid w:val="DEBEC73D"/>
    <w:rsid w:val="DFBBD3A9"/>
    <w:rsid w:val="DFC5FECB"/>
    <w:rsid w:val="DFDB9523"/>
    <w:rsid w:val="DFFF5D9C"/>
    <w:rsid w:val="E5FA82E6"/>
    <w:rsid w:val="EECFF354"/>
    <w:rsid w:val="EF2F5FD8"/>
    <w:rsid w:val="F77C563C"/>
    <w:rsid w:val="F77FC149"/>
    <w:rsid w:val="F9B7B94C"/>
    <w:rsid w:val="F9BF2FDD"/>
    <w:rsid w:val="F9FF27F0"/>
    <w:rsid w:val="FCFD6A38"/>
    <w:rsid w:val="FD674BFB"/>
    <w:rsid w:val="FDF88060"/>
    <w:rsid w:val="FEB96839"/>
    <w:rsid w:val="FEBF9C1F"/>
    <w:rsid w:val="FEEBBA99"/>
    <w:rsid w:val="FEFDACAC"/>
    <w:rsid w:val="FF7B533C"/>
    <w:rsid w:val="FF7FF545"/>
    <w:rsid w:val="FFDF9652"/>
    <w:rsid w:val="FFFBF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eastAsia="宋体"/>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b/>
      <w:bCs/>
      <w:kern w:val="0"/>
      <w:sz w:val="24"/>
      <w:szCs w:val="24"/>
    </w:rPr>
  </w:style>
  <w:style w:type="paragraph" w:styleId="5">
    <w:name w:val="heading 7"/>
    <w:basedOn w:val="1"/>
    <w:next w:val="6"/>
    <w:link w:val="35"/>
    <w:autoRedefine/>
    <w:qFormat/>
    <w:uiPriority w:val="0"/>
    <w:pPr>
      <w:keepNext/>
      <w:keepLines/>
      <w:tabs>
        <w:tab w:val="left" w:pos="1296"/>
      </w:tabs>
      <w:autoSpaceDE w:val="0"/>
      <w:autoSpaceDN w:val="0"/>
      <w:adjustRightInd w:val="0"/>
      <w:spacing w:before="240" w:after="64" w:line="320" w:lineRule="atLeast"/>
      <w:ind w:left="1296" w:hanging="1296"/>
      <w:textAlignment w:val="baseline"/>
      <w:outlineLvl w:val="6"/>
    </w:pPr>
    <w:rPr>
      <w:b/>
      <w:kern w:val="0"/>
      <w:sz w:val="24"/>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rFonts w:eastAsia="宋体"/>
      <w:sz w:val="21"/>
    </w:rPr>
  </w:style>
  <w:style w:type="paragraph" w:styleId="7">
    <w:name w:val="Document Map"/>
    <w:basedOn w:val="1"/>
    <w:autoRedefine/>
    <w:semiHidden/>
    <w:qFormat/>
    <w:uiPriority w:val="0"/>
    <w:pPr>
      <w:shd w:val="clear" w:color="auto" w:fill="000080"/>
    </w:pPr>
  </w:style>
  <w:style w:type="paragraph" w:styleId="8">
    <w:name w:val="Body Text"/>
    <w:basedOn w:val="1"/>
    <w:next w:val="1"/>
    <w:autoRedefine/>
    <w:qFormat/>
    <w:uiPriority w:val="0"/>
    <w:rPr>
      <w:szCs w:val="24"/>
    </w:rPr>
  </w:style>
  <w:style w:type="paragraph" w:styleId="9">
    <w:name w:val="Body Text Indent"/>
    <w:basedOn w:val="1"/>
    <w:next w:val="10"/>
    <w:autoRedefine/>
    <w:qFormat/>
    <w:uiPriority w:val="0"/>
    <w:pPr>
      <w:ind w:firstLine="640"/>
    </w:pPr>
    <w:rPr>
      <w:szCs w:val="24"/>
    </w:rPr>
  </w:style>
  <w:style w:type="paragraph" w:styleId="10">
    <w:name w:val="Body Text First Indent 2"/>
    <w:basedOn w:val="9"/>
    <w:next w:val="11"/>
    <w:autoRedefine/>
    <w:qFormat/>
    <w:uiPriority w:val="0"/>
    <w:pPr>
      <w:ind w:firstLine="420"/>
    </w:pPr>
    <w:rPr>
      <w:sz w:val="21"/>
    </w:rPr>
  </w:style>
  <w:style w:type="paragraph" w:styleId="11">
    <w:name w:val="Body Text First Indent"/>
    <w:basedOn w:val="8"/>
    <w:next w:val="1"/>
    <w:autoRedefine/>
    <w:qFormat/>
    <w:uiPriority w:val="0"/>
    <w:pPr>
      <w:ind w:firstLine="420" w:firstLineChars="100"/>
    </w:pPr>
  </w:style>
  <w:style w:type="paragraph" w:styleId="12">
    <w:name w:val="Plain Text"/>
    <w:basedOn w:val="1"/>
    <w:link w:val="38"/>
    <w:autoRedefine/>
    <w:qFormat/>
    <w:uiPriority w:val="0"/>
    <w:rPr>
      <w:rFonts w:ascii="宋体" w:hAnsi="Courier New"/>
      <w:sz w:val="21"/>
    </w:rPr>
  </w:style>
  <w:style w:type="paragraph" w:styleId="13">
    <w:name w:val="Date"/>
    <w:basedOn w:val="1"/>
    <w:next w:val="1"/>
    <w:autoRedefine/>
    <w:qFormat/>
    <w:uiPriority w:val="0"/>
    <w:rPr>
      <w:rFonts w:ascii="仿宋_GB2312"/>
    </w:rPr>
  </w:style>
  <w:style w:type="paragraph" w:styleId="14">
    <w:name w:val="Body Text Indent 2"/>
    <w:basedOn w:val="1"/>
    <w:autoRedefine/>
    <w:qFormat/>
    <w:uiPriority w:val="0"/>
    <w:pPr>
      <w:ind w:firstLine="632"/>
    </w:pPr>
    <w:rPr>
      <w:rFonts w:eastAsia="楷体_GB2312"/>
      <w:szCs w:val="30"/>
    </w:rPr>
  </w:style>
  <w:style w:type="paragraph" w:styleId="15">
    <w:name w:val="Balloon Text"/>
    <w:basedOn w:val="1"/>
    <w:link w:val="39"/>
    <w:autoRedefine/>
    <w:semiHidden/>
    <w:qFormat/>
    <w:uiPriority w:val="0"/>
    <w:rPr>
      <w:sz w:val="18"/>
      <w:szCs w:val="18"/>
    </w:rPr>
  </w:style>
  <w:style w:type="paragraph" w:styleId="16">
    <w:name w:val="footer"/>
    <w:basedOn w:val="1"/>
    <w:link w:val="33"/>
    <w:autoRedefine/>
    <w:qFormat/>
    <w:uiPriority w:val="99"/>
    <w:pPr>
      <w:tabs>
        <w:tab w:val="center" w:pos="4153"/>
        <w:tab w:val="right" w:pos="8306"/>
      </w:tabs>
      <w:snapToGrid w:val="0"/>
      <w:jc w:val="left"/>
    </w:pPr>
    <w:rPr>
      <w:sz w:val="18"/>
    </w:rPr>
  </w:style>
  <w:style w:type="paragraph" w:styleId="17">
    <w:name w:val="header"/>
    <w:basedOn w:val="1"/>
    <w:link w:val="37"/>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semiHidden/>
    <w:qFormat/>
    <w:uiPriority w:val="0"/>
  </w:style>
  <w:style w:type="paragraph" w:styleId="19">
    <w:name w:val="Subtitle"/>
    <w:basedOn w:val="1"/>
    <w:next w:val="1"/>
    <w:link w:val="56"/>
    <w:autoRedefine/>
    <w:qFormat/>
    <w:uiPriority w:val="0"/>
    <w:pPr>
      <w:outlineLvl w:val="1"/>
    </w:pPr>
    <w:rPr>
      <w:rFonts w:ascii="Cambria" w:hAnsi="Cambria" w:eastAsia="楷体_GB2312"/>
      <w:b/>
      <w:bCs/>
      <w:kern w:val="28"/>
      <w:szCs w:val="32"/>
    </w:rPr>
  </w:style>
  <w:style w:type="paragraph" w:styleId="20">
    <w:name w:val="Body Text Indent 3"/>
    <w:basedOn w:val="1"/>
    <w:autoRedefine/>
    <w:qFormat/>
    <w:uiPriority w:val="0"/>
    <w:pPr>
      <w:adjustRightInd w:val="0"/>
      <w:snapToGrid w:val="0"/>
      <w:spacing w:line="460" w:lineRule="exact"/>
      <w:ind w:firstLine="320" w:firstLineChars="100"/>
    </w:pPr>
    <w:rPr>
      <w:szCs w:val="24"/>
    </w:rPr>
  </w:style>
  <w:style w:type="paragraph" w:styleId="21">
    <w:name w:val="toc 2"/>
    <w:next w:val="1"/>
    <w:autoRedefine/>
    <w:qFormat/>
    <w:uiPriority w:val="0"/>
    <w:pPr>
      <w:widowControl w:val="0"/>
      <w:spacing w:line="500" w:lineRule="exact"/>
      <w:ind w:left="261" w:firstLine="200" w:firstLineChars="200"/>
    </w:pPr>
    <w:rPr>
      <w:rFonts w:ascii="Times New Roman" w:hAnsi="Times New Roman" w:eastAsia="仿宋_GB2312" w:cs="Times New Roman"/>
      <w:smallCaps/>
      <w:kern w:val="2"/>
      <w:sz w:val="28"/>
      <w:lang w:val="en-US" w:eastAsia="zh-CN" w:bidi="ar-SA"/>
    </w:rPr>
  </w:style>
  <w:style w:type="paragraph" w:styleId="22">
    <w:name w:val="Body Text 2"/>
    <w:basedOn w:val="1"/>
    <w:next w:val="8"/>
    <w:autoRedefine/>
    <w:unhideWhenUsed/>
    <w:qFormat/>
    <w:uiPriority w:val="99"/>
    <w:pPr>
      <w:spacing w:after="120" w:line="480" w:lineRule="auto"/>
    </w:p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pPr>
      <w:widowControl/>
      <w:spacing w:before="100" w:beforeAutospacing="1" w:after="100" w:afterAutospacing="1"/>
      <w:jc w:val="left"/>
    </w:pPr>
    <w:rPr>
      <w:rFonts w:ascii="宋体" w:hAnsi="宋体" w:eastAsia="宋体"/>
      <w:kern w:val="0"/>
      <w:sz w:val="24"/>
      <w:szCs w:val="24"/>
    </w:r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autoRedefine/>
    <w:qFormat/>
    <w:uiPriority w:val="0"/>
    <w:rPr>
      <w:color w:val="800080"/>
      <w:u w:val="single"/>
    </w:rPr>
  </w:style>
  <w:style w:type="character" w:styleId="30">
    <w:name w:val="Emphasis"/>
    <w:autoRedefine/>
    <w:qFormat/>
    <w:uiPriority w:val="0"/>
    <w:rPr>
      <w:i/>
      <w:iCs/>
    </w:rPr>
  </w:style>
  <w:style w:type="character" w:styleId="31">
    <w:name w:val="Hyperlink"/>
    <w:autoRedefine/>
    <w:qFormat/>
    <w:uiPriority w:val="0"/>
    <w:rPr>
      <w:color w:val="0000FF"/>
      <w:u w:val="single"/>
    </w:rPr>
  </w:style>
  <w:style w:type="character" w:customStyle="1" w:styleId="32">
    <w:name w:val="样式 标题2"/>
    <w:autoRedefine/>
    <w:qFormat/>
    <w:uiPriority w:val="0"/>
    <w:rPr>
      <w:rFonts w:eastAsia="黑体"/>
      <w:color w:val="auto"/>
      <w:kern w:val="2"/>
      <w:sz w:val="32"/>
      <w:szCs w:val="28"/>
      <w:lang w:val="en-US" w:eastAsia="zh-CN" w:bidi="ar-SA"/>
    </w:rPr>
  </w:style>
  <w:style w:type="character" w:customStyle="1" w:styleId="33">
    <w:name w:val="页脚 字符"/>
    <w:link w:val="16"/>
    <w:autoRedefine/>
    <w:qFormat/>
    <w:uiPriority w:val="99"/>
    <w:rPr>
      <w:rFonts w:eastAsia="仿宋_GB2312"/>
      <w:kern w:val="2"/>
      <w:sz w:val="18"/>
      <w:lang w:val="en-US" w:eastAsia="zh-CN" w:bidi="ar-SA"/>
    </w:rPr>
  </w:style>
  <w:style w:type="character" w:customStyle="1" w:styleId="34">
    <w:name w:val="标题 1 字符"/>
    <w:link w:val="2"/>
    <w:autoRedefine/>
    <w:qFormat/>
    <w:uiPriority w:val="0"/>
    <w:rPr>
      <w:rFonts w:eastAsia="宋体"/>
      <w:b/>
      <w:kern w:val="44"/>
      <w:sz w:val="44"/>
      <w:lang w:val="en-US" w:eastAsia="zh-CN" w:bidi="ar-SA"/>
    </w:rPr>
  </w:style>
  <w:style w:type="character" w:customStyle="1" w:styleId="35">
    <w:name w:val="标题 7 字符"/>
    <w:link w:val="5"/>
    <w:autoRedefine/>
    <w:qFormat/>
    <w:uiPriority w:val="0"/>
    <w:rPr>
      <w:rFonts w:eastAsia="仿宋_GB2312"/>
      <w:b/>
      <w:sz w:val="24"/>
      <w:lang w:bidi="ar-SA"/>
    </w:rPr>
  </w:style>
  <w:style w:type="character" w:customStyle="1" w:styleId="36">
    <w:name w:val="Char Char3"/>
    <w:autoRedefine/>
    <w:qFormat/>
    <w:uiPriority w:val="0"/>
    <w:rPr>
      <w:kern w:val="2"/>
      <w:sz w:val="18"/>
    </w:rPr>
  </w:style>
  <w:style w:type="character" w:customStyle="1" w:styleId="37">
    <w:name w:val="页眉 字符"/>
    <w:link w:val="17"/>
    <w:autoRedefine/>
    <w:qFormat/>
    <w:uiPriority w:val="0"/>
    <w:rPr>
      <w:rFonts w:eastAsia="仿宋_GB2312"/>
      <w:kern w:val="2"/>
      <w:sz w:val="18"/>
      <w:lang w:val="en-US" w:eastAsia="zh-CN" w:bidi="ar-SA"/>
    </w:rPr>
  </w:style>
  <w:style w:type="character" w:customStyle="1" w:styleId="38">
    <w:name w:val="纯文本 字符"/>
    <w:link w:val="12"/>
    <w:autoRedefine/>
    <w:semiHidden/>
    <w:qFormat/>
    <w:locked/>
    <w:uiPriority w:val="0"/>
    <w:rPr>
      <w:rFonts w:ascii="宋体" w:hAnsi="Courier New" w:eastAsia="仿宋_GB2312"/>
      <w:kern w:val="2"/>
      <w:sz w:val="21"/>
      <w:lang w:val="en-US" w:eastAsia="zh-CN" w:bidi="ar-SA"/>
    </w:rPr>
  </w:style>
  <w:style w:type="character" w:customStyle="1" w:styleId="39">
    <w:name w:val="批注框文本 字符"/>
    <w:link w:val="15"/>
    <w:autoRedefine/>
    <w:qFormat/>
    <w:uiPriority w:val="0"/>
    <w:rPr>
      <w:rFonts w:eastAsia="仿宋_GB2312"/>
      <w:kern w:val="2"/>
      <w:sz w:val="18"/>
      <w:szCs w:val="18"/>
      <w:lang w:val="en-US" w:eastAsia="zh-CN" w:bidi="ar-SA"/>
    </w:rPr>
  </w:style>
  <w:style w:type="paragraph" w:customStyle="1" w:styleId="40">
    <w:name w:val="标题2"/>
    <w:basedOn w:val="1"/>
    <w:autoRedefine/>
    <w:qFormat/>
    <w:uiPriority w:val="0"/>
    <w:pPr>
      <w:autoSpaceDE w:val="0"/>
      <w:autoSpaceDN w:val="0"/>
      <w:spacing w:before="240" w:after="240" w:line="500" w:lineRule="exact"/>
    </w:pPr>
    <w:rPr>
      <w:rFonts w:eastAsia="黑体"/>
      <w:spacing w:val="-6"/>
      <w:szCs w:val="32"/>
    </w:rPr>
  </w:style>
  <w:style w:type="paragraph" w:customStyle="1" w:styleId="41">
    <w:name w:val="Char1 Char Char Char Char Char"/>
    <w:basedOn w:val="1"/>
    <w:autoRedefine/>
    <w:qFormat/>
    <w:uiPriority w:val="0"/>
    <w:rPr>
      <w:rFonts w:eastAsia="宋体"/>
      <w:kern w:val="0"/>
      <w:sz w:val="21"/>
    </w:rPr>
  </w:style>
  <w:style w:type="paragraph" w:customStyle="1" w:styleId="42">
    <w:name w:val="Char"/>
    <w:basedOn w:val="1"/>
    <w:autoRedefine/>
    <w:qFormat/>
    <w:uiPriority w:val="0"/>
    <w:rPr>
      <w:rFonts w:eastAsia="宋体"/>
      <w:sz w:val="21"/>
      <w:szCs w:val="21"/>
    </w:rPr>
  </w:style>
  <w:style w:type="paragraph" w:customStyle="1" w:styleId="43">
    <w:name w:val="Char1"/>
    <w:basedOn w:val="1"/>
    <w:autoRedefine/>
    <w:qFormat/>
    <w:uiPriority w:val="0"/>
    <w:rPr>
      <w:rFonts w:eastAsia="宋体"/>
      <w:sz w:val="21"/>
      <w:szCs w:val="24"/>
    </w:rPr>
  </w:style>
  <w:style w:type="paragraph" w:customStyle="1" w:styleId="44">
    <w:name w:val="p0"/>
    <w:basedOn w:val="1"/>
    <w:autoRedefine/>
    <w:qFormat/>
    <w:uiPriority w:val="0"/>
    <w:rPr>
      <w:kern w:val="0"/>
      <w:szCs w:val="32"/>
    </w:rPr>
  </w:style>
  <w:style w:type="paragraph" w:customStyle="1" w:styleId="45">
    <w:name w:val="Char2"/>
    <w:basedOn w:val="1"/>
    <w:autoRedefine/>
    <w:qFormat/>
    <w:uiPriority w:val="0"/>
    <w:pPr>
      <w:widowControl/>
      <w:spacing w:after="160" w:line="240" w:lineRule="exact"/>
      <w:jc w:val="left"/>
    </w:pPr>
    <w:rPr>
      <w:rFonts w:ascii="Verdana" w:hAnsi="Verdana" w:eastAsia="宋体"/>
      <w:kern w:val="0"/>
      <w:sz w:val="20"/>
      <w:lang w:eastAsia="en-US"/>
    </w:rPr>
  </w:style>
  <w:style w:type="paragraph" w:customStyle="1" w:styleId="46">
    <w:name w:val="列出段落1"/>
    <w:basedOn w:val="1"/>
    <w:autoRedefine/>
    <w:qFormat/>
    <w:uiPriority w:val="0"/>
    <w:pPr>
      <w:ind w:firstLine="420"/>
    </w:pPr>
  </w:style>
  <w:style w:type="paragraph" w:customStyle="1" w:styleId="47">
    <w:name w:val="Char Char Char Char"/>
    <w:basedOn w:val="1"/>
    <w:autoRedefine/>
    <w:qFormat/>
    <w:uiPriority w:val="0"/>
    <w:rPr>
      <w:rFonts w:ascii="Calibri" w:hAnsi="Calibri" w:eastAsia="宋体"/>
      <w:sz w:val="21"/>
      <w:szCs w:val="22"/>
    </w:rPr>
  </w:style>
  <w:style w:type="paragraph" w:styleId="48">
    <w:name w:val="List Paragraph"/>
    <w:basedOn w:val="1"/>
    <w:autoRedefine/>
    <w:qFormat/>
    <w:uiPriority w:val="0"/>
    <w:pPr>
      <w:spacing w:before="260" w:after="260" w:line="415" w:lineRule="auto"/>
      <w:ind w:firstLine="420"/>
    </w:pPr>
    <w:rPr>
      <w:rFonts w:eastAsia="宋体"/>
      <w:sz w:val="21"/>
      <w:szCs w:val="24"/>
    </w:rPr>
  </w:style>
  <w:style w:type="paragraph" w:customStyle="1" w:styleId="49">
    <w:name w:val="Char2 Char Char Char"/>
    <w:basedOn w:val="1"/>
    <w:autoRedefine/>
    <w:qFormat/>
    <w:uiPriority w:val="0"/>
  </w:style>
  <w:style w:type="paragraph" w:customStyle="1" w:styleId="50">
    <w:name w:val="Char1 Char Char Char Char Char Char Char Char Char Char Char Char"/>
    <w:basedOn w:val="1"/>
    <w:autoRedefine/>
    <w:qFormat/>
    <w:uiPriority w:val="0"/>
    <w:pPr>
      <w:snapToGrid w:val="0"/>
      <w:spacing w:line="360" w:lineRule="auto"/>
    </w:pPr>
    <w:rPr>
      <w:sz w:val="24"/>
      <w:szCs w:val="24"/>
    </w:rPr>
  </w:style>
  <w:style w:type="paragraph" w:customStyle="1" w:styleId="51">
    <w:name w:val="Char Char1 Char Char Char Char Char Char Char"/>
    <w:basedOn w:val="1"/>
    <w:autoRedefine/>
    <w:qFormat/>
    <w:uiPriority w:val="0"/>
    <w:pPr>
      <w:jc w:val="left"/>
    </w:pPr>
    <w:rPr>
      <w:rFonts w:ascii="Calibri" w:hAnsi="Calibri" w:eastAsia="宋体"/>
      <w:sz w:val="21"/>
      <w:szCs w:val="22"/>
    </w:rPr>
  </w:style>
  <w:style w:type="paragraph" w:customStyle="1" w:styleId="52">
    <w:name w:val="Char Char1"/>
    <w:basedOn w:val="1"/>
    <w:autoRedefine/>
    <w:qFormat/>
    <w:uiPriority w:val="0"/>
    <w:pPr>
      <w:spacing w:line="360" w:lineRule="auto"/>
    </w:pPr>
    <w:rPr>
      <w:rFonts w:eastAsia="宋体"/>
      <w:sz w:val="21"/>
    </w:rPr>
  </w:style>
  <w:style w:type="paragraph" w:customStyle="1" w:styleId="53">
    <w:name w:val="Char Char Char"/>
    <w:basedOn w:val="1"/>
    <w:autoRedefine/>
    <w:qFormat/>
    <w:uiPriority w:val="0"/>
    <w:pPr>
      <w:spacing w:line="360" w:lineRule="auto"/>
    </w:pPr>
    <w:rPr>
      <w:rFonts w:eastAsia="宋体"/>
      <w:sz w:val="21"/>
    </w:rPr>
  </w:style>
  <w:style w:type="paragraph" w:customStyle="1" w:styleId="54">
    <w:name w:val="标题1"/>
    <w:basedOn w:val="1"/>
    <w:autoRedefine/>
    <w:qFormat/>
    <w:uiPriority w:val="0"/>
    <w:pPr>
      <w:autoSpaceDE w:val="0"/>
      <w:autoSpaceDN w:val="0"/>
      <w:spacing w:before="360" w:after="360" w:line="500" w:lineRule="exact"/>
    </w:pPr>
    <w:rPr>
      <w:rFonts w:eastAsia="黑体"/>
      <w:spacing w:val="-6"/>
      <w:sz w:val="36"/>
      <w:szCs w:val="28"/>
    </w:rPr>
  </w:style>
  <w:style w:type="paragraph" w:customStyle="1" w:styleId="55">
    <w:name w:val="_Style 6"/>
    <w:basedOn w:val="1"/>
    <w:autoRedefine/>
    <w:qFormat/>
    <w:uiPriority w:val="0"/>
    <w:rPr>
      <w:rFonts w:eastAsia="宋体"/>
      <w:sz w:val="21"/>
      <w:szCs w:val="24"/>
    </w:rPr>
  </w:style>
  <w:style w:type="character" w:customStyle="1" w:styleId="56">
    <w:name w:val="副标题 字符"/>
    <w:link w:val="19"/>
    <w:autoRedefine/>
    <w:qFormat/>
    <w:locked/>
    <w:uiPriority w:val="0"/>
    <w:rPr>
      <w:rFonts w:ascii="Cambria" w:hAnsi="Cambria" w:eastAsia="楷体_GB2312"/>
      <w:b/>
      <w:bCs/>
      <w:kern w:val="28"/>
      <w:sz w:val="32"/>
      <w:szCs w:val="32"/>
      <w:lang w:bidi="ar-SA"/>
    </w:rPr>
  </w:style>
  <w:style w:type="paragraph" w:customStyle="1" w:styleId="57">
    <w:name w:val="00标题"/>
    <w:basedOn w:val="1"/>
    <w:link w:val="59"/>
    <w:autoRedefine/>
    <w:qFormat/>
    <w:uiPriority w:val="0"/>
    <w:pPr>
      <w:spacing w:line="700" w:lineRule="exact"/>
      <w:jc w:val="center"/>
    </w:pPr>
    <w:rPr>
      <w:rFonts w:ascii="方正小标宋简体" w:eastAsia="方正小标宋简体"/>
      <w:sz w:val="44"/>
      <w:szCs w:val="44"/>
    </w:rPr>
  </w:style>
  <w:style w:type="paragraph" w:customStyle="1" w:styleId="58">
    <w:name w:val="01标题单位"/>
    <w:basedOn w:val="1"/>
    <w:link w:val="61"/>
    <w:autoRedefine/>
    <w:qFormat/>
    <w:uiPriority w:val="0"/>
    <w:pPr>
      <w:spacing w:before="291" w:beforeLines="50"/>
      <w:jc w:val="center"/>
    </w:pPr>
    <w:rPr>
      <w:rFonts w:eastAsia="楷体_GB2312"/>
      <w:szCs w:val="32"/>
    </w:rPr>
  </w:style>
  <w:style w:type="character" w:customStyle="1" w:styleId="59">
    <w:name w:val="00标题 Char"/>
    <w:link w:val="57"/>
    <w:autoRedefine/>
    <w:qFormat/>
    <w:uiPriority w:val="0"/>
    <w:rPr>
      <w:rFonts w:ascii="方正小标宋简体" w:eastAsia="方正小标宋简体"/>
      <w:kern w:val="2"/>
      <w:sz w:val="44"/>
      <w:szCs w:val="44"/>
    </w:rPr>
  </w:style>
  <w:style w:type="paragraph" w:customStyle="1" w:styleId="60">
    <w:name w:val="02标题日期"/>
    <w:basedOn w:val="1"/>
    <w:link w:val="63"/>
    <w:autoRedefine/>
    <w:qFormat/>
    <w:uiPriority w:val="0"/>
    <w:pPr>
      <w:jc w:val="center"/>
    </w:pPr>
    <w:rPr>
      <w:rFonts w:eastAsia="楷体_GB2312"/>
      <w:szCs w:val="32"/>
    </w:rPr>
  </w:style>
  <w:style w:type="character" w:customStyle="1" w:styleId="61">
    <w:name w:val="01标题单位 Char"/>
    <w:link w:val="58"/>
    <w:autoRedefine/>
    <w:qFormat/>
    <w:uiPriority w:val="0"/>
    <w:rPr>
      <w:rFonts w:eastAsia="楷体_GB2312"/>
      <w:kern w:val="2"/>
      <w:sz w:val="32"/>
      <w:szCs w:val="32"/>
    </w:rPr>
  </w:style>
  <w:style w:type="paragraph" w:customStyle="1" w:styleId="62">
    <w:name w:val="10正文"/>
    <w:basedOn w:val="1"/>
    <w:link w:val="65"/>
    <w:autoRedefine/>
    <w:qFormat/>
    <w:uiPriority w:val="0"/>
    <w:pPr>
      <w:ind w:firstLine="624"/>
    </w:pPr>
    <w:rPr>
      <w:szCs w:val="32"/>
    </w:rPr>
  </w:style>
  <w:style w:type="character" w:customStyle="1" w:styleId="63">
    <w:name w:val="02标题日期 Char"/>
    <w:link w:val="60"/>
    <w:autoRedefine/>
    <w:qFormat/>
    <w:uiPriority w:val="0"/>
    <w:rPr>
      <w:rFonts w:eastAsia="楷体_GB2312"/>
      <w:kern w:val="2"/>
      <w:sz w:val="32"/>
      <w:szCs w:val="32"/>
    </w:rPr>
  </w:style>
  <w:style w:type="paragraph" w:customStyle="1" w:styleId="64">
    <w:name w:val="11一级标题"/>
    <w:basedOn w:val="1"/>
    <w:link w:val="67"/>
    <w:autoRedefine/>
    <w:qFormat/>
    <w:uiPriority w:val="0"/>
    <w:pPr>
      <w:outlineLvl w:val="0"/>
    </w:pPr>
    <w:rPr>
      <w:rFonts w:eastAsia="黑体"/>
      <w:szCs w:val="32"/>
    </w:rPr>
  </w:style>
  <w:style w:type="character" w:customStyle="1" w:styleId="65">
    <w:name w:val="10正文 Char"/>
    <w:link w:val="62"/>
    <w:autoRedefine/>
    <w:qFormat/>
    <w:uiPriority w:val="0"/>
    <w:rPr>
      <w:rFonts w:eastAsia="仿宋_GB2312"/>
      <w:kern w:val="2"/>
      <w:sz w:val="32"/>
      <w:szCs w:val="32"/>
    </w:rPr>
  </w:style>
  <w:style w:type="paragraph" w:customStyle="1" w:styleId="66">
    <w:name w:val="12二级标题"/>
    <w:basedOn w:val="19"/>
    <w:link w:val="69"/>
    <w:autoRedefine/>
    <w:qFormat/>
    <w:uiPriority w:val="0"/>
    <w:rPr>
      <w:rFonts w:ascii="Times New Roman" w:hAnsi="Times New Roman"/>
    </w:rPr>
  </w:style>
  <w:style w:type="character" w:customStyle="1" w:styleId="67">
    <w:name w:val="11一级标题 Char"/>
    <w:link w:val="64"/>
    <w:autoRedefine/>
    <w:qFormat/>
    <w:uiPriority w:val="0"/>
    <w:rPr>
      <w:rFonts w:eastAsia="黑体"/>
      <w:kern w:val="2"/>
      <w:sz w:val="32"/>
      <w:szCs w:val="32"/>
    </w:rPr>
  </w:style>
  <w:style w:type="paragraph" w:customStyle="1" w:styleId="68">
    <w:name w:val="13三级标题"/>
    <w:basedOn w:val="2"/>
    <w:link w:val="71"/>
    <w:autoRedefine/>
    <w:qFormat/>
    <w:uiPriority w:val="0"/>
    <w:pPr>
      <w:keepNext w:val="0"/>
      <w:keepLines w:val="0"/>
      <w:spacing w:before="0" w:after="0" w:line="240" w:lineRule="auto"/>
      <w:outlineLvl w:val="2"/>
    </w:pPr>
    <w:rPr>
      <w:rFonts w:eastAsia="仿宋_GB2312"/>
      <w:sz w:val="32"/>
      <w:szCs w:val="32"/>
    </w:rPr>
  </w:style>
  <w:style w:type="character" w:customStyle="1" w:styleId="69">
    <w:name w:val="12二级标题 Char"/>
    <w:link w:val="66"/>
    <w:autoRedefine/>
    <w:qFormat/>
    <w:uiPriority w:val="0"/>
    <w:rPr>
      <w:rFonts w:ascii="Cambria" w:hAnsi="Cambria" w:eastAsia="楷体_GB2312"/>
      <w:b/>
      <w:bCs/>
      <w:kern w:val="28"/>
      <w:sz w:val="32"/>
      <w:szCs w:val="32"/>
      <w:lang w:val="en-US" w:eastAsia="zh-CN" w:bidi="ar-SA"/>
    </w:rPr>
  </w:style>
  <w:style w:type="paragraph" w:customStyle="1" w:styleId="70">
    <w:name w:val="14四级标题"/>
    <w:basedOn w:val="19"/>
    <w:link w:val="73"/>
    <w:autoRedefine/>
    <w:qFormat/>
    <w:uiPriority w:val="0"/>
    <w:pPr>
      <w:ind w:firstLine="624"/>
    </w:pPr>
    <w:rPr>
      <w:rFonts w:ascii="Times New Roman" w:hAnsi="Times New Roman" w:eastAsia="仿宋_GB2312"/>
      <w:bCs w:val="0"/>
      <w:kern w:val="44"/>
    </w:rPr>
  </w:style>
  <w:style w:type="character" w:customStyle="1" w:styleId="71">
    <w:name w:val="13三级标题 Char"/>
    <w:link w:val="68"/>
    <w:autoRedefine/>
    <w:qFormat/>
    <w:uiPriority w:val="0"/>
    <w:rPr>
      <w:rFonts w:eastAsia="仿宋_GB2312"/>
      <w:b/>
      <w:kern w:val="44"/>
      <w:sz w:val="32"/>
      <w:szCs w:val="32"/>
      <w:lang w:val="en-US" w:eastAsia="zh-CN" w:bidi="ar-SA"/>
    </w:rPr>
  </w:style>
  <w:style w:type="paragraph" w:customStyle="1" w:styleId="72">
    <w:name w:val="20附件"/>
    <w:basedOn w:val="1"/>
    <w:link w:val="75"/>
    <w:autoRedefine/>
    <w:qFormat/>
    <w:uiPriority w:val="0"/>
    <w:rPr>
      <w:rFonts w:eastAsia="黑体"/>
    </w:rPr>
  </w:style>
  <w:style w:type="character" w:customStyle="1" w:styleId="73">
    <w:name w:val="14四级标题 Char"/>
    <w:link w:val="70"/>
    <w:autoRedefine/>
    <w:qFormat/>
    <w:uiPriority w:val="0"/>
    <w:rPr>
      <w:rFonts w:ascii="Cambria" w:hAnsi="Cambria" w:eastAsia="仿宋_GB2312"/>
      <w:b/>
      <w:kern w:val="44"/>
      <w:sz w:val="32"/>
      <w:szCs w:val="32"/>
      <w:lang w:val="en-US" w:eastAsia="zh-CN" w:bidi="ar-SA"/>
    </w:rPr>
  </w:style>
  <w:style w:type="paragraph" w:customStyle="1" w:styleId="74">
    <w:name w:val="21表格标题"/>
    <w:basedOn w:val="1"/>
    <w:link w:val="77"/>
    <w:autoRedefine/>
    <w:qFormat/>
    <w:uiPriority w:val="0"/>
    <w:pPr>
      <w:widowControl/>
      <w:jc w:val="center"/>
    </w:pPr>
    <w:rPr>
      <w:rFonts w:ascii="黑体" w:eastAsia="黑体"/>
      <w:bCs/>
      <w:kern w:val="0"/>
      <w:sz w:val="24"/>
      <w:szCs w:val="24"/>
    </w:rPr>
  </w:style>
  <w:style w:type="character" w:customStyle="1" w:styleId="75">
    <w:name w:val="20附件 Char"/>
    <w:link w:val="72"/>
    <w:autoRedefine/>
    <w:qFormat/>
    <w:uiPriority w:val="0"/>
    <w:rPr>
      <w:rFonts w:eastAsia="黑体"/>
      <w:kern w:val="2"/>
      <w:sz w:val="32"/>
      <w:lang w:val="en-US"/>
    </w:rPr>
  </w:style>
  <w:style w:type="paragraph" w:customStyle="1" w:styleId="76">
    <w:name w:val="22表格内容"/>
    <w:basedOn w:val="1"/>
    <w:link w:val="78"/>
    <w:qFormat/>
    <w:uiPriority w:val="0"/>
    <w:pPr>
      <w:widowControl/>
      <w:jc w:val="left"/>
    </w:pPr>
    <w:rPr>
      <w:kern w:val="0"/>
      <w:sz w:val="24"/>
      <w:szCs w:val="24"/>
    </w:rPr>
  </w:style>
  <w:style w:type="character" w:customStyle="1" w:styleId="77">
    <w:name w:val="21表格标题 Char"/>
    <w:link w:val="74"/>
    <w:autoRedefine/>
    <w:qFormat/>
    <w:uiPriority w:val="0"/>
    <w:rPr>
      <w:rFonts w:ascii="黑体" w:eastAsia="黑体"/>
      <w:bCs/>
      <w:sz w:val="24"/>
      <w:szCs w:val="24"/>
    </w:rPr>
  </w:style>
  <w:style w:type="character" w:customStyle="1" w:styleId="78">
    <w:name w:val="22表格内容 Char"/>
    <w:link w:val="76"/>
    <w:autoRedefine/>
    <w:qFormat/>
    <w:uiPriority w:val="0"/>
    <w:rPr>
      <w:rFonts w:eastAsia="仿宋_GB2312"/>
      <w:sz w:val="24"/>
      <w:szCs w:val="24"/>
    </w:rPr>
  </w:style>
  <w:style w:type="character" w:customStyle="1" w:styleId="79">
    <w:name w:val="NormalCharacter"/>
    <w:autoRedefine/>
    <w:semiHidden/>
    <w:qFormat/>
    <w:uiPriority w:val="0"/>
  </w:style>
  <w:style w:type="paragraph" w:customStyle="1" w:styleId="80">
    <w:name w:val="Body text|1"/>
    <w:basedOn w:val="1"/>
    <w:autoRedefine/>
    <w:qFormat/>
    <w:uiPriority w:val="0"/>
    <w:pPr>
      <w:spacing w:line="418" w:lineRule="auto"/>
      <w:ind w:firstLine="400"/>
    </w:pPr>
    <w:rPr>
      <w:rFonts w:ascii="宋体" w:hAnsi="宋体" w:eastAsia="宋体" w:cs="宋体"/>
      <w:sz w:val="30"/>
      <w:szCs w:val="30"/>
      <w:lang w:val="zh-TW" w:eastAsia="zh-TW" w:bidi="zh-TW"/>
    </w:rPr>
  </w:style>
  <w:style w:type="paragraph" w:customStyle="1" w:styleId="81">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82">
    <w:name w:val="修订2"/>
    <w:autoRedefine/>
    <w:hidden/>
    <w:unhideWhenUsed/>
    <w:qFormat/>
    <w:uiPriority w:val="99"/>
    <w:rPr>
      <w:rFonts w:ascii="Times New Roman" w:hAnsi="Times New Roman" w:eastAsia="仿宋_GB2312" w:cs="Times New Roman"/>
      <w:kern w:val="2"/>
      <w:sz w:val="32"/>
      <w:lang w:val="en-US" w:eastAsia="zh-CN" w:bidi="ar-SA"/>
    </w:rPr>
  </w:style>
  <w:style w:type="paragraph" w:customStyle="1" w:styleId="83">
    <w:name w:val="修订3"/>
    <w:autoRedefine/>
    <w:hidden/>
    <w:unhideWhenUsed/>
    <w:qFormat/>
    <w:uiPriority w:val="99"/>
    <w:rPr>
      <w:rFonts w:ascii="Times New Roman" w:hAnsi="Times New Roman" w:eastAsia="仿宋_GB2312" w:cs="Times New Roman"/>
      <w:kern w:val="2"/>
      <w:sz w:val="32"/>
      <w:lang w:val="en-US" w:eastAsia="zh-CN" w:bidi="ar-SA"/>
    </w:rPr>
  </w:style>
  <w:style w:type="paragraph" w:customStyle="1" w:styleId="84">
    <w:name w:val="修订4"/>
    <w:autoRedefine/>
    <w:hidden/>
    <w:unhideWhenUsed/>
    <w:qFormat/>
    <w:uiPriority w:val="99"/>
    <w:rPr>
      <w:rFonts w:ascii="Times New Roman" w:hAnsi="Times New Roman" w:eastAsia="仿宋_GB2312" w:cs="Times New Roman"/>
      <w:kern w:val="2"/>
      <w:sz w:val="32"/>
      <w:lang w:val="en-US" w:eastAsia="zh-CN" w:bidi="ar-SA"/>
    </w:rPr>
  </w:style>
  <w:style w:type="paragraph" w:customStyle="1" w:styleId="85">
    <w:name w:val="修订5"/>
    <w:autoRedefine/>
    <w:hidden/>
    <w:unhideWhenUsed/>
    <w:qFormat/>
    <w:uiPriority w:val="99"/>
    <w:rPr>
      <w:rFonts w:ascii="Times New Roman" w:hAnsi="Times New Roman" w:eastAsia="仿宋_GB2312" w:cs="Times New Roman"/>
      <w:kern w:val="2"/>
      <w:sz w:val="32"/>
      <w:lang w:val="en-US" w:eastAsia="zh-CN" w:bidi="ar-SA"/>
    </w:rPr>
  </w:style>
  <w:style w:type="paragraph" w:customStyle="1" w:styleId="86">
    <w:name w:val="Revision"/>
    <w:autoRedefine/>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2295</Words>
  <Characters>13087</Characters>
  <Lines>109</Lines>
  <Paragraphs>30</Paragraphs>
  <TotalTime>128</TotalTime>
  <ScaleCrop>false</ScaleCrop>
  <LinksUpToDate>false</LinksUpToDate>
  <CharactersWithSpaces>15352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2022-06-14T03:37:00Z</dcterms:created>
  <dc:creator>张琪</dc:creator>
  <cp:lastModifiedBy>郑磊</cp:lastModifiedBy>
  <cp:lastPrinted>2024-01-03T16:26:00Z</cp:lastPrinted>
  <dcterms:modified xsi:type="dcterms:W3CDTF">2024-01-12T02:44:13Z</dcterms:modified>
  <dc:title>河南省发展计划委员会文件</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22D339C9D6F54A17BD468F79E55858DC_13</vt:lpwstr>
  </property>
</Properties>
</file>